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49465F">
      <w:pPr>
        <w:spacing w:line="360" w:lineRule="auto"/>
        <w:ind w:right="74"/>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9B3478" w:rsidP="002D4408">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w:t>
            </w:r>
            <w:r w:rsidR="00462C1E">
              <w:rPr>
                <w:rFonts w:asciiTheme="minorHAnsi" w:hAnsiTheme="minorHAnsi" w:cstheme="minorHAnsi"/>
                <w:b/>
                <w:bCs/>
                <w:sz w:val="32"/>
                <w:szCs w:val="32"/>
              </w:rPr>
              <w:t xml:space="preserve"> </w:t>
            </w:r>
            <w:r w:rsidR="00E20310">
              <w:rPr>
                <w:rFonts w:asciiTheme="minorHAnsi" w:hAnsiTheme="minorHAnsi" w:cstheme="minorHAnsi"/>
                <w:b/>
                <w:bCs/>
                <w:sz w:val="32"/>
                <w:szCs w:val="32"/>
              </w:rPr>
              <w:t>latarek</w:t>
            </w:r>
            <w:r w:rsidR="00D52A27">
              <w:rPr>
                <w:rFonts w:asciiTheme="minorHAnsi" w:hAnsiTheme="minorHAnsi" w:cstheme="minorHAnsi"/>
                <w:b/>
                <w:bCs/>
                <w:sz w:val="32"/>
                <w:szCs w:val="32"/>
              </w:rPr>
              <w:t xml:space="preserve"> </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FC277A" w:rsidRPr="00F85B54">
        <w:rPr>
          <w:rStyle w:val="lscontrol--valign"/>
          <w:rFonts w:asciiTheme="minorHAnsi" w:hAnsiTheme="minorHAnsi" w:cstheme="minorHAnsi"/>
          <w:b/>
          <w:sz w:val="28"/>
          <w:szCs w:val="28"/>
        </w:rPr>
        <w:t>4100/JW00/</w:t>
      </w:r>
      <w:r w:rsidR="00C53FBE">
        <w:rPr>
          <w:rStyle w:val="lscontrol--valign"/>
          <w:rFonts w:asciiTheme="minorHAnsi" w:hAnsiTheme="minorHAnsi" w:cstheme="minorHAnsi"/>
          <w:b/>
          <w:sz w:val="28"/>
          <w:szCs w:val="28"/>
        </w:rPr>
        <w:t>31</w:t>
      </w:r>
      <w:r w:rsidR="00FC277A" w:rsidRPr="00F85B54">
        <w:rPr>
          <w:rStyle w:val="lscontrol--valign"/>
          <w:rFonts w:asciiTheme="minorHAnsi" w:hAnsiTheme="minorHAnsi" w:cstheme="minorHAnsi"/>
          <w:b/>
          <w:sz w:val="28"/>
          <w:szCs w:val="28"/>
        </w:rPr>
        <w:t>/</w:t>
      </w:r>
      <w:r w:rsidR="004D4697">
        <w:rPr>
          <w:rStyle w:val="lscontrol--valign"/>
          <w:rFonts w:asciiTheme="minorHAnsi" w:hAnsiTheme="minorHAnsi" w:cstheme="minorHAnsi"/>
          <w:b/>
          <w:sz w:val="28"/>
          <w:szCs w:val="28"/>
        </w:rPr>
        <w:t>KZ</w:t>
      </w:r>
      <w:r w:rsidR="00FC277A" w:rsidRPr="00F85B54">
        <w:rPr>
          <w:rStyle w:val="lscontrol--valign"/>
          <w:rFonts w:asciiTheme="minorHAnsi" w:hAnsiTheme="minorHAnsi" w:cstheme="minorHAnsi"/>
          <w:b/>
          <w:sz w:val="28"/>
          <w:szCs w:val="28"/>
        </w:rPr>
        <w:t>/2021/</w:t>
      </w:r>
      <w:r w:rsidR="004B42D3" w:rsidRPr="004B42D3">
        <w:rPr>
          <w:rStyle w:val="lscontrol--valign"/>
          <w:rFonts w:asciiTheme="minorHAnsi" w:hAnsiTheme="minorHAnsi" w:cstheme="minorHAnsi"/>
          <w:b/>
          <w:sz w:val="28"/>
          <w:szCs w:val="28"/>
        </w:rPr>
        <w:t>1300011</w:t>
      </w:r>
      <w:r w:rsidR="00E20310">
        <w:rPr>
          <w:rStyle w:val="lscontrol--valign"/>
          <w:rFonts w:asciiTheme="minorHAnsi" w:hAnsiTheme="minorHAnsi" w:cstheme="minorHAnsi"/>
          <w:b/>
          <w:sz w:val="28"/>
          <w:szCs w:val="28"/>
        </w:rPr>
        <w:t>872</w:t>
      </w:r>
    </w:p>
    <w:p w:rsidR="001F62A3" w:rsidRDefault="001F62A3" w:rsidP="00F650FA">
      <w:pPr>
        <w:autoSpaceDE w:val="0"/>
        <w:autoSpaceDN w:val="0"/>
        <w:adjustRightInd w:val="0"/>
        <w:rPr>
          <w:rFonts w:asciiTheme="minorHAnsi" w:hAnsiTheme="minorHAnsi" w:cstheme="minorHAnsi"/>
          <w:b/>
          <w:sz w:val="22"/>
          <w:szCs w:val="22"/>
        </w:rPr>
      </w:pPr>
    </w:p>
    <w:p w:rsidR="001F62A3" w:rsidRDefault="001F62A3" w:rsidP="00F650FA">
      <w:pPr>
        <w:autoSpaceDE w:val="0"/>
        <w:autoSpaceDN w:val="0"/>
        <w:adjustRightInd w:val="0"/>
        <w:rPr>
          <w:rFonts w:asciiTheme="minorHAnsi" w:hAnsiTheme="minorHAnsi" w:cstheme="minorHAnsi"/>
          <w:b/>
          <w:sz w:val="22"/>
          <w:szCs w:val="22"/>
        </w:rPr>
      </w:pPr>
    </w:p>
    <w:p w:rsidR="001F62A3" w:rsidRPr="00942809" w:rsidRDefault="00B757ED" w:rsidP="00B757ED">
      <w:pPr>
        <w:tabs>
          <w:tab w:val="left" w:pos="6056"/>
          <w:tab w:val="left" w:pos="7280"/>
        </w:tabs>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79327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Przewodniczący</w:t>
            </w:r>
            <w:r w:rsidR="00F21039">
              <w:rPr>
                <w:rFonts w:asciiTheme="minorHAnsi" w:hAnsiTheme="minorHAnsi" w:cstheme="minorHAnsi"/>
                <w:b/>
                <w:sz w:val="22"/>
                <w:szCs w:val="22"/>
              </w:rPr>
              <w:t xml:space="preserve"> </w:t>
            </w:r>
            <w:r w:rsidR="009F496F" w:rsidRPr="00E11458">
              <w:rPr>
                <w:rFonts w:asciiTheme="minorHAnsi" w:hAnsiTheme="minorHAnsi" w:cstheme="minorHAnsi"/>
                <w:b/>
                <w:sz w:val="22"/>
                <w:szCs w:val="22"/>
              </w:rPr>
              <w:t xml:space="preserve">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79327A"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rsidP="00E20310">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E20310">
              <w:rPr>
                <w:rFonts w:asciiTheme="minorHAnsi" w:hAnsiTheme="minorHAnsi" w:cstheme="minorHAnsi"/>
                <w:sz w:val="22"/>
                <w:szCs w:val="22"/>
              </w:rPr>
              <w:t>05</w:t>
            </w:r>
            <w:r w:rsidR="009945EF" w:rsidRPr="00382D17">
              <w:rPr>
                <w:rFonts w:asciiTheme="minorHAnsi" w:hAnsiTheme="minorHAnsi" w:cstheme="minorHAnsi"/>
                <w:sz w:val="22"/>
                <w:szCs w:val="22"/>
              </w:rPr>
              <w:t>.</w:t>
            </w:r>
            <w:r w:rsidR="009B3478">
              <w:rPr>
                <w:rFonts w:asciiTheme="minorHAnsi" w:hAnsiTheme="minorHAnsi" w:cstheme="minorHAnsi"/>
                <w:sz w:val="22"/>
                <w:szCs w:val="22"/>
              </w:rPr>
              <w:t>1</w:t>
            </w:r>
            <w:r w:rsidR="00E20310">
              <w:rPr>
                <w:rFonts w:asciiTheme="minorHAnsi" w:hAnsiTheme="minorHAnsi" w:cstheme="minorHAnsi"/>
                <w:sz w:val="22"/>
                <w:szCs w:val="22"/>
              </w:rPr>
              <w:t>1</w:t>
            </w:r>
            <w:r w:rsidRPr="00382D17">
              <w:rPr>
                <w:rFonts w:asciiTheme="minorHAnsi" w:hAnsiTheme="minorHAnsi" w:cstheme="minorHAnsi"/>
                <w:sz w:val="22"/>
                <w:szCs w:val="22"/>
              </w:rPr>
              <w:t>.</w:t>
            </w:r>
            <w:r w:rsidR="007121A5" w:rsidRPr="00382D17">
              <w:rPr>
                <w:rFonts w:asciiTheme="minorHAnsi" w:hAnsiTheme="minorHAnsi" w:cstheme="minorHAnsi"/>
                <w:sz w:val="22"/>
                <w:szCs w:val="22"/>
              </w:rPr>
              <w:t>202</w:t>
            </w:r>
            <w:r w:rsidR="00FC7CC6" w:rsidRPr="00382D17">
              <w:rPr>
                <w:rFonts w:asciiTheme="minorHAnsi" w:hAnsiTheme="minorHAnsi" w:cstheme="minorHAnsi"/>
                <w:sz w:val="22"/>
                <w:szCs w:val="22"/>
              </w:rPr>
              <w:t>1</w:t>
            </w:r>
            <w:r w:rsidR="009F496F" w:rsidRPr="00382D17">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151F74" w:rsidRDefault="001A57CD" w:rsidP="0048415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4247159" w:history="1">
            <w:r w:rsidR="00151F74" w:rsidRPr="001B6633">
              <w:rPr>
                <w:rStyle w:val="Hipercze"/>
                <w:rFonts w:cstheme="minorHAnsi"/>
                <w:noProof/>
              </w:rPr>
              <w:t>CZĘŚĆ PIERWSZA – INSTRUKCJA DLA WYKONAWCÓW/DOSTAWCÓW:</w:t>
            </w:r>
            <w:r w:rsidR="00151F74">
              <w:rPr>
                <w:noProof/>
                <w:webHidden/>
              </w:rPr>
              <w:tab/>
            </w:r>
            <w:r w:rsidR="00151F74">
              <w:rPr>
                <w:noProof/>
                <w:webHidden/>
              </w:rPr>
              <w:fldChar w:fldCharType="begin"/>
            </w:r>
            <w:r w:rsidR="00151F74">
              <w:rPr>
                <w:noProof/>
                <w:webHidden/>
              </w:rPr>
              <w:instrText xml:space="preserve"> PAGEREF _Toc84247159 \h </w:instrText>
            </w:r>
            <w:r w:rsidR="00151F74">
              <w:rPr>
                <w:noProof/>
                <w:webHidden/>
              </w:rPr>
            </w:r>
            <w:r w:rsidR="00151F74">
              <w:rPr>
                <w:noProof/>
                <w:webHidden/>
              </w:rPr>
              <w:fldChar w:fldCharType="separate"/>
            </w:r>
            <w:r w:rsidR="00263F4A">
              <w:rPr>
                <w:noProof/>
                <w:webHidden/>
              </w:rPr>
              <w:t>3</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0" w:history="1">
            <w:r w:rsidR="00151F74" w:rsidRPr="001B6633">
              <w:rPr>
                <w:rStyle w:val="Hipercze"/>
                <w:rFonts w:cstheme="minorHAnsi"/>
                <w:noProof/>
              </w:rPr>
              <w:t>ROZDZIAŁ I – Informacje wstępne</w:t>
            </w:r>
            <w:r w:rsidR="00151F74">
              <w:rPr>
                <w:noProof/>
                <w:webHidden/>
              </w:rPr>
              <w:tab/>
            </w:r>
            <w:r w:rsidR="00151F74">
              <w:rPr>
                <w:noProof/>
                <w:webHidden/>
              </w:rPr>
              <w:fldChar w:fldCharType="begin"/>
            </w:r>
            <w:r w:rsidR="00151F74">
              <w:rPr>
                <w:noProof/>
                <w:webHidden/>
              </w:rPr>
              <w:instrText xml:space="preserve"> PAGEREF _Toc84247160 \h </w:instrText>
            </w:r>
            <w:r w:rsidR="00151F74">
              <w:rPr>
                <w:noProof/>
                <w:webHidden/>
              </w:rPr>
            </w:r>
            <w:r w:rsidR="00151F74">
              <w:rPr>
                <w:noProof/>
                <w:webHidden/>
              </w:rPr>
              <w:fldChar w:fldCharType="separate"/>
            </w:r>
            <w:r w:rsidR="00263F4A">
              <w:rPr>
                <w:noProof/>
                <w:webHidden/>
              </w:rPr>
              <w:t>3</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1" w:history="1">
            <w:r w:rsidR="00151F74" w:rsidRPr="001B6633">
              <w:rPr>
                <w:rStyle w:val="Hipercze"/>
                <w:rFonts w:cstheme="minorHAnsi"/>
                <w:noProof/>
              </w:rPr>
              <w:t>ROZDZIAŁ II – Przedmiot zamówienia</w:t>
            </w:r>
            <w:r w:rsidR="00151F74">
              <w:rPr>
                <w:noProof/>
                <w:webHidden/>
              </w:rPr>
              <w:tab/>
            </w:r>
            <w:r w:rsidR="00151F74">
              <w:rPr>
                <w:noProof/>
                <w:webHidden/>
              </w:rPr>
              <w:fldChar w:fldCharType="begin"/>
            </w:r>
            <w:r w:rsidR="00151F74">
              <w:rPr>
                <w:noProof/>
                <w:webHidden/>
              </w:rPr>
              <w:instrText xml:space="preserve"> PAGEREF _Toc84247161 \h </w:instrText>
            </w:r>
            <w:r w:rsidR="00151F74">
              <w:rPr>
                <w:noProof/>
                <w:webHidden/>
              </w:rPr>
            </w:r>
            <w:r w:rsidR="00151F74">
              <w:rPr>
                <w:noProof/>
                <w:webHidden/>
              </w:rPr>
              <w:fldChar w:fldCharType="separate"/>
            </w:r>
            <w:r w:rsidR="00263F4A">
              <w:rPr>
                <w:noProof/>
                <w:webHidden/>
              </w:rPr>
              <w:t>3</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2" w:history="1">
            <w:r w:rsidR="00151F74" w:rsidRPr="001B6633">
              <w:rPr>
                <w:rStyle w:val="Hipercze"/>
                <w:rFonts w:cstheme="minorHAnsi"/>
                <w:noProof/>
              </w:rPr>
              <w:t>ROZDZIAŁ III – Składanie ofert częściowych i wariantowych</w:t>
            </w:r>
            <w:r w:rsidR="00151F74">
              <w:rPr>
                <w:noProof/>
                <w:webHidden/>
              </w:rPr>
              <w:tab/>
            </w:r>
            <w:r w:rsidR="00151F74">
              <w:rPr>
                <w:noProof/>
                <w:webHidden/>
              </w:rPr>
              <w:fldChar w:fldCharType="begin"/>
            </w:r>
            <w:r w:rsidR="00151F74">
              <w:rPr>
                <w:noProof/>
                <w:webHidden/>
              </w:rPr>
              <w:instrText xml:space="preserve"> PAGEREF _Toc84247162 \h </w:instrText>
            </w:r>
            <w:r w:rsidR="00151F74">
              <w:rPr>
                <w:noProof/>
                <w:webHidden/>
              </w:rPr>
            </w:r>
            <w:r w:rsidR="00151F74">
              <w:rPr>
                <w:noProof/>
                <w:webHidden/>
              </w:rPr>
              <w:fldChar w:fldCharType="separate"/>
            </w:r>
            <w:r w:rsidR="00263F4A">
              <w:rPr>
                <w:noProof/>
                <w:webHidden/>
              </w:rPr>
              <w:t>4</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3" w:history="1">
            <w:r w:rsidR="00151F74" w:rsidRPr="001B6633">
              <w:rPr>
                <w:rStyle w:val="Hipercze"/>
                <w:rFonts w:cstheme="minorHAnsi"/>
                <w:noProof/>
              </w:rPr>
              <w:t>ROZDZIAŁ IV – Opis warunków udziału w postępowaniu</w:t>
            </w:r>
            <w:r w:rsidR="00151F74">
              <w:rPr>
                <w:noProof/>
                <w:webHidden/>
              </w:rPr>
              <w:tab/>
            </w:r>
            <w:r w:rsidR="00151F74">
              <w:rPr>
                <w:noProof/>
                <w:webHidden/>
              </w:rPr>
              <w:fldChar w:fldCharType="begin"/>
            </w:r>
            <w:r w:rsidR="00151F74">
              <w:rPr>
                <w:noProof/>
                <w:webHidden/>
              </w:rPr>
              <w:instrText xml:space="preserve"> PAGEREF _Toc84247163 \h </w:instrText>
            </w:r>
            <w:r w:rsidR="00151F74">
              <w:rPr>
                <w:noProof/>
                <w:webHidden/>
              </w:rPr>
            </w:r>
            <w:r w:rsidR="00151F74">
              <w:rPr>
                <w:noProof/>
                <w:webHidden/>
              </w:rPr>
              <w:fldChar w:fldCharType="separate"/>
            </w:r>
            <w:r w:rsidR="00263F4A">
              <w:rPr>
                <w:noProof/>
                <w:webHidden/>
              </w:rPr>
              <w:t>4</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4" w:history="1">
            <w:r w:rsidR="00151F74" w:rsidRPr="001B6633">
              <w:rPr>
                <w:rStyle w:val="Hipercze"/>
                <w:rFonts w:cstheme="minorHAnsi"/>
                <w:noProof/>
              </w:rPr>
              <w:t>ROZDZIAŁ V – Wymagane dokumenty i oświadczenia</w:t>
            </w:r>
            <w:r w:rsidR="00151F74">
              <w:rPr>
                <w:noProof/>
                <w:webHidden/>
              </w:rPr>
              <w:tab/>
            </w:r>
            <w:r w:rsidR="00151F74">
              <w:rPr>
                <w:noProof/>
                <w:webHidden/>
              </w:rPr>
              <w:fldChar w:fldCharType="begin"/>
            </w:r>
            <w:r w:rsidR="00151F74">
              <w:rPr>
                <w:noProof/>
                <w:webHidden/>
              </w:rPr>
              <w:instrText xml:space="preserve"> PAGEREF _Toc84247164 \h </w:instrText>
            </w:r>
            <w:r w:rsidR="00151F74">
              <w:rPr>
                <w:noProof/>
                <w:webHidden/>
              </w:rPr>
            </w:r>
            <w:r w:rsidR="00151F74">
              <w:rPr>
                <w:noProof/>
                <w:webHidden/>
              </w:rPr>
              <w:fldChar w:fldCharType="separate"/>
            </w:r>
            <w:r w:rsidR="00263F4A">
              <w:rPr>
                <w:noProof/>
                <w:webHidden/>
              </w:rPr>
              <w:t>5</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5" w:history="1">
            <w:r w:rsidR="00151F74" w:rsidRPr="001B6633">
              <w:rPr>
                <w:rStyle w:val="Hipercze"/>
                <w:rFonts w:cstheme="minorHAnsi"/>
                <w:noProof/>
              </w:rPr>
              <w:t>ROZDZIAŁ VI –  Informacje o sposobie porozumiewania się Zamawiającego z Dostawcami oraz przekazywania oświadczeń i dokumentów</w:t>
            </w:r>
            <w:r w:rsidR="00151F74">
              <w:rPr>
                <w:noProof/>
                <w:webHidden/>
              </w:rPr>
              <w:tab/>
            </w:r>
            <w:r w:rsidR="00151F74">
              <w:rPr>
                <w:noProof/>
                <w:webHidden/>
              </w:rPr>
              <w:fldChar w:fldCharType="begin"/>
            </w:r>
            <w:r w:rsidR="00151F74">
              <w:rPr>
                <w:noProof/>
                <w:webHidden/>
              </w:rPr>
              <w:instrText xml:space="preserve"> PAGEREF _Toc84247165 \h </w:instrText>
            </w:r>
            <w:r w:rsidR="00151F74">
              <w:rPr>
                <w:noProof/>
                <w:webHidden/>
              </w:rPr>
            </w:r>
            <w:r w:rsidR="00151F74">
              <w:rPr>
                <w:noProof/>
                <w:webHidden/>
              </w:rPr>
              <w:fldChar w:fldCharType="separate"/>
            </w:r>
            <w:r w:rsidR="00263F4A">
              <w:rPr>
                <w:noProof/>
                <w:webHidden/>
              </w:rPr>
              <w:t>7</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6" w:history="1">
            <w:r w:rsidR="00151F74" w:rsidRPr="001B6633">
              <w:rPr>
                <w:rStyle w:val="Hipercze"/>
                <w:rFonts w:cstheme="minorHAnsi"/>
                <w:noProof/>
              </w:rPr>
              <w:t xml:space="preserve">ROZDZIAŁ VII – Wadium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_Toc84247166 \h </w:instrText>
            </w:r>
            <w:r w:rsidR="00151F74">
              <w:rPr>
                <w:noProof/>
                <w:webHidden/>
              </w:rPr>
            </w:r>
            <w:r w:rsidR="00151F74">
              <w:rPr>
                <w:noProof/>
                <w:webHidden/>
              </w:rPr>
              <w:fldChar w:fldCharType="separate"/>
            </w:r>
            <w:r w:rsidR="00263F4A">
              <w:rPr>
                <w:noProof/>
                <w:webHidden/>
              </w:rPr>
              <w:t>9</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7" w:history="1">
            <w:r w:rsidR="00151F74" w:rsidRPr="001B6633">
              <w:rPr>
                <w:rStyle w:val="Hipercze"/>
                <w:rFonts w:cstheme="minorHAnsi"/>
                <w:noProof/>
              </w:rPr>
              <w:t xml:space="preserve">ROZDZIAŁ VIII – Wymagania dotyczące zabezpieczenia należytego wykonania Umowy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_Toc84247167 \h </w:instrText>
            </w:r>
            <w:r w:rsidR="00151F74">
              <w:rPr>
                <w:noProof/>
                <w:webHidden/>
              </w:rPr>
            </w:r>
            <w:r w:rsidR="00151F74">
              <w:rPr>
                <w:noProof/>
                <w:webHidden/>
              </w:rPr>
              <w:fldChar w:fldCharType="separate"/>
            </w:r>
            <w:r w:rsidR="00263F4A">
              <w:rPr>
                <w:noProof/>
                <w:webHidden/>
              </w:rPr>
              <w:t>9</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8" w:history="1">
            <w:r w:rsidR="00151F74" w:rsidRPr="001B6633">
              <w:rPr>
                <w:rStyle w:val="Hipercze"/>
                <w:rFonts w:cstheme="minorHAnsi"/>
                <w:noProof/>
              </w:rPr>
              <w:t>ROZDZIAŁ IX – Opis przygotowania oferty</w:t>
            </w:r>
            <w:r w:rsidR="00151F74">
              <w:rPr>
                <w:noProof/>
                <w:webHidden/>
              </w:rPr>
              <w:tab/>
            </w:r>
            <w:r w:rsidR="00151F74">
              <w:rPr>
                <w:noProof/>
                <w:webHidden/>
              </w:rPr>
              <w:fldChar w:fldCharType="begin"/>
            </w:r>
            <w:r w:rsidR="00151F74">
              <w:rPr>
                <w:noProof/>
                <w:webHidden/>
              </w:rPr>
              <w:instrText xml:space="preserve"> PAGEREF _Toc84247168 \h </w:instrText>
            </w:r>
            <w:r w:rsidR="00151F74">
              <w:rPr>
                <w:noProof/>
                <w:webHidden/>
              </w:rPr>
            </w:r>
            <w:r w:rsidR="00151F74">
              <w:rPr>
                <w:noProof/>
                <w:webHidden/>
              </w:rPr>
              <w:fldChar w:fldCharType="separate"/>
            </w:r>
            <w:r w:rsidR="00263F4A">
              <w:rPr>
                <w:noProof/>
                <w:webHidden/>
              </w:rPr>
              <w:t>9</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69" w:history="1">
            <w:r w:rsidR="00151F74" w:rsidRPr="001B6633">
              <w:rPr>
                <w:rStyle w:val="Hipercze"/>
                <w:rFonts w:cstheme="minorHAnsi"/>
                <w:noProof/>
              </w:rPr>
              <w:t xml:space="preserve">ROZDZIAŁ X – Oferty wspólne – </w:t>
            </w:r>
            <w:r w:rsidR="00151F74" w:rsidRPr="001B6633">
              <w:rPr>
                <w:rStyle w:val="Hipercze"/>
                <w:rFonts w:eastAsiaTheme="minorHAnsi" w:cstheme="minorHAnsi"/>
                <w:noProof/>
                <w:lang w:eastAsia="en-US"/>
              </w:rPr>
              <w:t>Niniejszy zapis obowiązuje</w:t>
            </w:r>
            <w:r w:rsidR="00151F74">
              <w:rPr>
                <w:noProof/>
                <w:webHidden/>
              </w:rPr>
              <w:tab/>
            </w:r>
            <w:r w:rsidR="00151F74">
              <w:rPr>
                <w:noProof/>
                <w:webHidden/>
              </w:rPr>
              <w:fldChar w:fldCharType="begin"/>
            </w:r>
            <w:r w:rsidR="00151F74">
              <w:rPr>
                <w:noProof/>
                <w:webHidden/>
              </w:rPr>
              <w:instrText xml:space="preserve"> PAGEREF _Toc84247169 \h </w:instrText>
            </w:r>
            <w:r w:rsidR="00151F74">
              <w:rPr>
                <w:noProof/>
                <w:webHidden/>
              </w:rPr>
            </w:r>
            <w:r w:rsidR="00151F74">
              <w:rPr>
                <w:noProof/>
                <w:webHidden/>
              </w:rPr>
              <w:fldChar w:fldCharType="separate"/>
            </w:r>
            <w:r w:rsidR="00263F4A">
              <w:rPr>
                <w:noProof/>
                <w:webHidden/>
              </w:rPr>
              <w:t>11</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0" w:history="1">
            <w:r w:rsidR="00151F74" w:rsidRPr="001B6633">
              <w:rPr>
                <w:rStyle w:val="Hipercze"/>
                <w:rFonts w:cstheme="minorHAnsi"/>
                <w:noProof/>
              </w:rPr>
              <w:t>ROZDZIAŁ XI – Miejsce oraz termin składania oferty</w:t>
            </w:r>
            <w:r w:rsidR="00151F74">
              <w:rPr>
                <w:noProof/>
                <w:webHidden/>
              </w:rPr>
              <w:tab/>
            </w:r>
            <w:r w:rsidR="00151F74">
              <w:rPr>
                <w:noProof/>
                <w:webHidden/>
              </w:rPr>
              <w:fldChar w:fldCharType="begin"/>
            </w:r>
            <w:r w:rsidR="00151F74">
              <w:rPr>
                <w:noProof/>
                <w:webHidden/>
              </w:rPr>
              <w:instrText xml:space="preserve"> PAGEREF _Toc84247170 \h </w:instrText>
            </w:r>
            <w:r w:rsidR="00151F74">
              <w:rPr>
                <w:noProof/>
                <w:webHidden/>
              </w:rPr>
            </w:r>
            <w:r w:rsidR="00151F74">
              <w:rPr>
                <w:noProof/>
                <w:webHidden/>
              </w:rPr>
              <w:fldChar w:fldCharType="separate"/>
            </w:r>
            <w:r w:rsidR="00263F4A">
              <w:rPr>
                <w:noProof/>
                <w:webHidden/>
              </w:rPr>
              <w:t>12</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1" w:history="1">
            <w:r w:rsidR="00151F74" w:rsidRPr="001B6633">
              <w:rPr>
                <w:rStyle w:val="Hipercze"/>
                <w:rFonts w:cstheme="minorHAnsi"/>
                <w:noProof/>
              </w:rPr>
              <w:t>ROZDZIAŁ XII – Termin związania ofertą</w:t>
            </w:r>
            <w:r w:rsidR="00151F74">
              <w:rPr>
                <w:noProof/>
                <w:webHidden/>
              </w:rPr>
              <w:tab/>
            </w:r>
            <w:r w:rsidR="00151F74">
              <w:rPr>
                <w:noProof/>
                <w:webHidden/>
              </w:rPr>
              <w:fldChar w:fldCharType="begin"/>
            </w:r>
            <w:r w:rsidR="00151F74">
              <w:rPr>
                <w:noProof/>
                <w:webHidden/>
              </w:rPr>
              <w:instrText xml:space="preserve"> PAGEREF _Toc84247171 \h </w:instrText>
            </w:r>
            <w:r w:rsidR="00151F74">
              <w:rPr>
                <w:noProof/>
                <w:webHidden/>
              </w:rPr>
            </w:r>
            <w:r w:rsidR="00151F74">
              <w:rPr>
                <w:noProof/>
                <w:webHidden/>
              </w:rPr>
              <w:fldChar w:fldCharType="separate"/>
            </w:r>
            <w:r w:rsidR="00263F4A">
              <w:rPr>
                <w:noProof/>
                <w:webHidden/>
              </w:rPr>
              <w:t>12</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2" w:history="1">
            <w:r w:rsidR="00151F74" w:rsidRPr="001B6633">
              <w:rPr>
                <w:rStyle w:val="Hipercze"/>
                <w:rFonts w:cstheme="minorHAnsi"/>
                <w:noProof/>
              </w:rPr>
              <w:t>ROZDZIAŁ XIII – Opis sposobu obliczenia ceny</w:t>
            </w:r>
            <w:r w:rsidR="00151F74">
              <w:rPr>
                <w:noProof/>
                <w:webHidden/>
              </w:rPr>
              <w:tab/>
            </w:r>
            <w:r w:rsidR="00151F74">
              <w:rPr>
                <w:noProof/>
                <w:webHidden/>
              </w:rPr>
              <w:fldChar w:fldCharType="begin"/>
            </w:r>
            <w:r w:rsidR="00151F74">
              <w:rPr>
                <w:noProof/>
                <w:webHidden/>
              </w:rPr>
              <w:instrText xml:space="preserve"> PAGEREF _Toc84247172 \h </w:instrText>
            </w:r>
            <w:r w:rsidR="00151F74">
              <w:rPr>
                <w:noProof/>
                <w:webHidden/>
              </w:rPr>
            </w:r>
            <w:r w:rsidR="00151F74">
              <w:rPr>
                <w:noProof/>
                <w:webHidden/>
              </w:rPr>
              <w:fldChar w:fldCharType="separate"/>
            </w:r>
            <w:r w:rsidR="00263F4A">
              <w:rPr>
                <w:noProof/>
                <w:webHidden/>
              </w:rPr>
              <w:t>12</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3" w:history="1">
            <w:r w:rsidR="00151F74" w:rsidRPr="001B6633">
              <w:rPr>
                <w:rStyle w:val="Hipercze"/>
                <w:rFonts w:cstheme="minorHAnsi"/>
                <w:noProof/>
              </w:rPr>
              <w:t>ROZDZIAŁ XIV – Kryteria oceny ofert</w:t>
            </w:r>
            <w:r w:rsidR="00151F74">
              <w:rPr>
                <w:noProof/>
                <w:webHidden/>
              </w:rPr>
              <w:tab/>
            </w:r>
            <w:r w:rsidR="00151F74">
              <w:rPr>
                <w:noProof/>
                <w:webHidden/>
              </w:rPr>
              <w:fldChar w:fldCharType="begin"/>
            </w:r>
            <w:r w:rsidR="00151F74">
              <w:rPr>
                <w:noProof/>
                <w:webHidden/>
              </w:rPr>
              <w:instrText xml:space="preserve"> PAGEREF _Toc84247173 \h </w:instrText>
            </w:r>
            <w:r w:rsidR="00151F74">
              <w:rPr>
                <w:noProof/>
                <w:webHidden/>
              </w:rPr>
            </w:r>
            <w:r w:rsidR="00151F74">
              <w:rPr>
                <w:noProof/>
                <w:webHidden/>
              </w:rPr>
              <w:fldChar w:fldCharType="separate"/>
            </w:r>
            <w:r w:rsidR="00263F4A">
              <w:rPr>
                <w:noProof/>
                <w:webHidden/>
              </w:rPr>
              <w:t>12</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4" w:history="1">
            <w:r w:rsidR="00151F74" w:rsidRPr="001B6633">
              <w:rPr>
                <w:rStyle w:val="Hipercze"/>
                <w:rFonts w:cstheme="minorHAnsi"/>
                <w:noProof/>
              </w:rPr>
              <w:t>ROZDZIAŁ XV – Otwarcie ofert i ocena kompletności ofert w celu spełnienia wymogów warunków zamówienia</w:t>
            </w:r>
            <w:r w:rsidR="00151F74">
              <w:rPr>
                <w:noProof/>
                <w:webHidden/>
              </w:rPr>
              <w:tab/>
            </w:r>
            <w:r w:rsidR="00151F74">
              <w:rPr>
                <w:noProof/>
                <w:webHidden/>
              </w:rPr>
              <w:fldChar w:fldCharType="begin"/>
            </w:r>
            <w:r w:rsidR="00151F74">
              <w:rPr>
                <w:noProof/>
                <w:webHidden/>
              </w:rPr>
              <w:instrText xml:space="preserve"> PAGEREF _Toc84247174 \h </w:instrText>
            </w:r>
            <w:r w:rsidR="00151F74">
              <w:rPr>
                <w:noProof/>
                <w:webHidden/>
              </w:rPr>
            </w:r>
            <w:r w:rsidR="00151F74">
              <w:rPr>
                <w:noProof/>
                <w:webHidden/>
              </w:rPr>
              <w:fldChar w:fldCharType="separate"/>
            </w:r>
            <w:r w:rsidR="00263F4A">
              <w:rPr>
                <w:noProof/>
                <w:webHidden/>
              </w:rPr>
              <w:t>13</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5" w:history="1">
            <w:r w:rsidR="00151F74" w:rsidRPr="001B6633">
              <w:rPr>
                <w:rStyle w:val="Hipercze"/>
                <w:rFonts w:cstheme="minorHAnsi"/>
                <w:noProof/>
              </w:rPr>
              <w:t>ROZDZIAŁ XVI – Negocjacje</w:t>
            </w:r>
            <w:r w:rsidR="00151F74">
              <w:rPr>
                <w:noProof/>
                <w:webHidden/>
              </w:rPr>
              <w:tab/>
            </w:r>
            <w:r w:rsidR="00151F74">
              <w:rPr>
                <w:noProof/>
                <w:webHidden/>
              </w:rPr>
              <w:fldChar w:fldCharType="begin"/>
            </w:r>
            <w:r w:rsidR="00151F74">
              <w:rPr>
                <w:noProof/>
                <w:webHidden/>
              </w:rPr>
              <w:instrText xml:space="preserve"> PAGEREF _Toc84247175 \h </w:instrText>
            </w:r>
            <w:r w:rsidR="00151F74">
              <w:rPr>
                <w:noProof/>
                <w:webHidden/>
              </w:rPr>
            </w:r>
            <w:r w:rsidR="00151F74">
              <w:rPr>
                <w:noProof/>
                <w:webHidden/>
              </w:rPr>
              <w:fldChar w:fldCharType="separate"/>
            </w:r>
            <w:r w:rsidR="00263F4A">
              <w:rPr>
                <w:noProof/>
                <w:webHidden/>
              </w:rPr>
              <w:t>14</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6" w:history="1">
            <w:r w:rsidR="00151F74" w:rsidRPr="001B6633">
              <w:rPr>
                <w:rStyle w:val="Hipercze"/>
                <w:rFonts w:cstheme="minorHAnsi"/>
                <w:noProof/>
              </w:rPr>
              <w:t xml:space="preserve">ROZDZIAŁ XVII – Aukcja elektroniczna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_Toc84247176 \h </w:instrText>
            </w:r>
            <w:r w:rsidR="00151F74">
              <w:rPr>
                <w:noProof/>
                <w:webHidden/>
              </w:rPr>
            </w:r>
            <w:r w:rsidR="00151F74">
              <w:rPr>
                <w:noProof/>
                <w:webHidden/>
              </w:rPr>
              <w:fldChar w:fldCharType="separate"/>
            </w:r>
            <w:r w:rsidR="00263F4A">
              <w:rPr>
                <w:noProof/>
                <w:webHidden/>
              </w:rPr>
              <w:t>14</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7" w:history="1">
            <w:r w:rsidR="00151F74" w:rsidRPr="001B6633">
              <w:rPr>
                <w:rStyle w:val="Hipercze"/>
                <w:rFonts w:cstheme="minorHAnsi"/>
                <w:noProof/>
              </w:rPr>
              <w:t xml:space="preserve">ROZDZIAŁ XVIII – Regulamin aukcji elektronicznej na platformie zakupowej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_Toc84247177 \h </w:instrText>
            </w:r>
            <w:r w:rsidR="00151F74">
              <w:rPr>
                <w:noProof/>
                <w:webHidden/>
              </w:rPr>
            </w:r>
            <w:r w:rsidR="00151F74">
              <w:rPr>
                <w:noProof/>
                <w:webHidden/>
              </w:rPr>
              <w:fldChar w:fldCharType="separate"/>
            </w:r>
            <w:r w:rsidR="00263F4A">
              <w:rPr>
                <w:noProof/>
                <w:webHidden/>
              </w:rPr>
              <w:t>14</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8" w:history="1">
            <w:r w:rsidR="00151F74" w:rsidRPr="001B6633">
              <w:rPr>
                <w:rStyle w:val="Hipercze"/>
                <w:rFonts w:cstheme="minorHAnsi"/>
                <w:noProof/>
              </w:rPr>
              <w:t>ROZDZIAŁ XIX – Podstawy wykluczenia</w:t>
            </w:r>
            <w:r w:rsidR="00151F74">
              <w:rPr>
                <w:noProof/>
                <w:webHidden/>
              </w:rPr>
              <w:tab/>
            </w:r>
            <w:r w:rsidR="00151F74">
              <w:rPr>
                <w:noProof/>
                <w:webHidden/>
              </w:rPr>
              <w:fldChar w:fldCharType="begin"/>
            </w:r>
            <w:r w:rsidR="00151F74">
              <w:rPr>
                <w:noProof/>
                <w:webHidden/>
              </w:rPr>
              <w:instrText xml:space="preserve"> PAGEREF _Toc84247178 \h </w:instrText>
            </w:r>
            <w:r w:rsidR="00151F74">
              <w:rPr>
                <w:noProof/>
                <w:webHidden/>
              </w:rPr>
            </w:r>
            <w:r w:rsidR="00151F74">
              <w:rPr>
                <w:noProof/>
                <w:webHidden/>
              </w:rPr>
              <w:fldChar w:fldCharType="separate"/>
            </w:r>
            <w:r w:rsidR="00263F4A">
              <w:rPr>
                <w:noProof/>
                <w:webHidden/>
              </w:rPr>
              <w:t>14</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79" w:history="1">
            <w:r w:rsidR="00151F74" w:rsidRPr="001B6633">
              <w:rPr>
                <w:rStyle w:val="Hipercze"/>
                <w:rFonts w:cstheme="minorHAnsi"/>
                <w:noProof/>
              </w:rPr>
              <w:t>ROZDZIAŁ XX – Podstawy odrzucenia oferty</w:t>
            </w:r>
            <w:r w:rsidR="00151F74">
              <w:rPr>
                <w:noProof/>
                <w:webHidden/>
              </w:rPr>
              <w:tab/>
            </w:r>
            <w:r w:rsidR="00151F74">
              <w:rPr>
                <w:noProof/>
                <w:webHidden/>
              </w:rPr>
              <w:fldChar w:fldCharType="begin"/>
            </w:r>
            <w:r w:rsidR="00151F74">
              <w:rPr>
                <w:noProof/>
                <w:webHidden/>
              </w:rPr>
              <w:instrText xml:space="preserve"> PAGEREF _Toc84247179 \h </w:instrText>
            </w:r>
            <w:r w:rsidR="00151F74">
              <w:rPr>
                <w:noProof/>
                <w:webHidden/>
              </w:rPr>
            </w:r>
            <w:r w:rsidR="00151F74">
              <w:rPr>
                <w:noProof/>
                <w:webHidden/>
              </w:rPr>
              <w:fldChar w:fldCharType="separate"/>
            </w:r>
            <w:r w:rsidR="00263F4A">
              <w:rPr>
                <w:noProof/>
                <w:webHidden/>
              </w:rPr>
              <w:t>15</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0" w:history="1">
            <w:r w:rsidR="00151F74" w:rsidRPr="001B6633">
              <w:rPr>
                <w:rStyle w:val="Hipercze"/>
                <w:rFonts w:cstheme="minorHAnsi"/>
                <w:noProof/>
              </w:rPr>
              <w:t>ROZDZIAŁ XXI – Unieważnienie postępowania</w:t>
            </w:r>
            <w:r w:rsidR="00151F74">
              <w:rPr>
                <w:noProof/>
                <w:webHidden/>
              </w:rPr>
              <w:tab/>
            </w:r>
            <w:r w:rsidR="00151F74">
              <w:rPr>
                <w:noProof/>
                <w:webHidden/>
              </w:rPr>
              <w:fldChar w:fldCharType="begin"/>
            </w:r>
            <w:r w:rsidR="00151F74">
              <w:rPr>
                <w:noProof/>
                <w:webHidden/>
              </w:rPr>
              <w:instrText xml:space="preserve"> PAGEREF _Toc84247180 \h </w:instrText>
            </w:r>
            <w:r w:rsidR="00151F74">
              <w:rPr>
                <w:noProof/>
                <w:webHidden/>
              </w:rPr>
            </w:r>
            <w:r w:rsidR="00151F74">
              <w:rPr>
                <w:noProof/>
                <w:webHidden/>
              </w:rPr>
              <w:fldChar w:fldCharType="separate"/>
            </w:r>
            <w:r w:rsidR="00263F4A">
              <w:rPr>
                <w:noProof/>
                <w:webHidden/>
              </w:rPr>
              <w:t>15</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1" w:history="1">
            <w:r w:rsidR="00151F74" w:rsidRPr="001B6633">
              <w:rPr>
                <w:rStyle w:val="Hipercze"/>
                <w:rFonts w:cstheme="minorHAnsi"/>
                <w:noProof/>
              </w:rPr>
              <w:t>ROZDZIAŁ XXII – Ocena Dostawców</w:t>
            </w:r>
            <w:r w:rsidR="00151F74">
              <w:rPr>
                <w:noProof/>
                <w:webHidden/>
              </w:rPr>
              <w:tab/>
            </w:r>
            <w:r w:rsidR="00151F74">
              <w:rPr>
                <w:noProof/>
                <w:webHidden/>
              </w:rPr>
              <w:fldChar w:fldCharType="begin"/>
            </w:r>
            <w:r w:rsidR="00151F74">
              <w:rPr>
                <w:noProof/>
                <w:webHidden/>
              </w:rPr>
              <w:instrText xml:space="preserve"> PAGEREF _Toc84247181 \h </w:instrText>
            </w:r>
            <w:r w:rsidR="00151F74">
              <w:rPr>
                <w:noProof/>
                <w:webHidden/>
              </w:rPr>
            </w:r>
            <w:r w:rsidR="00151F74">
              <w:rPr>
                <w:noProof/>
                <w:webHidden/>
              </w:rPr>
              <w:fldChar w:fldCharType="separate"/>
            </w:r>
            <w:r w:rsidR="00263F4A">
              <w:rPr>
                <w:noProof/>
                <w:webHidden/>
              </w:rPr>
              <w:t>16</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2" w:history="1">
            <w:r w:rsidR="00151F74" w:rsidRPr="001B6633">
              <w:rPr>
                <w:rStyle w:val="Hipercze"/>
                <w:rFonts w:cstheme="minorHAnsi"/>
                <w:noProof/>
              </w:rPr>
              <w:t>ROZDZIAŁ XXIII – Podwykonawstwo</w:t>
            </w:r>
            <w:r w:rsidR="00151F74">
              <w:rPr>
                <w:noProof/>
                <w:webHidden/>
              </w:rPr>
              <w:tab/>
            </w:r>
            <w:r w:rsidR="00151F74">
              <w:rPr>
                <w:noProof/>
                <w:webHidden/>
              </w:rPr>
              <w:fldChar w:fldCharType="begin"/>
            </w:r>
            <w:r w:rsidR="00151F74">
              <w:rPr>
                <w:noProof/>
                <w:webHidden/>
              </w:rPr>
              <w:instrText xml:space="preserve"> PAGEREF _Toc84247182 \h </w:instrText>
            </w:r>
            <w:r w:rsidR="00151F74">
              <w:rPr>
                <w:noProof/>
                <w:webHidden/>
              </w:rPr>
            </w:r>
            <w:r w:rsidR="00151F74">
              <w:rPr>
                <w:noProof/>
                <w:webHidden/>
              </w:rPr>
              <w:fldChar w:fldCharType="separate"/>
            </w:r>
            <w:r w:rsidR="00263F4A">
              <w:rPr>
                <w:noProof/>
                <w:webHidden/>
              </w:rPr>
              <w:t>17</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3" w:history="1">
            <w:r w:rsidR="00151F74" w:rsidRPr="001B6633">
              <w:rPr>
                <w:rStyle w:val="Hipercze"/>
                <w:rFonts w:cstheme="minorHAnsi"/>
                <w:noProof/>
              </w:rPr>
              <w:t>ROZDZIAŁ XXIV – Formalności jakich Zamawiający dopełni po wyborze oferty w celu zawarcia umowy</w:t>
            </w:r>
            <w:r w:rsidR="00151F74">
              <w:rPr>
                <w:noProof/>
                <w:webHidden/>
              </w:rPr>
              <w:tab/>
            </w:r>
            <w:r w:rsidR="00151F74">
              <w:rPr>
                <w:noProof/>
                <w:webHidden/>
              </w:rPr>
              <w:fldChar w:fldCharType="begin"/>
            </w:r>
            <w:r w:rsidR="00151F74">
              <w:rPr>
                <w:noProof/>
                <w:webHidden/>
              </w:rPr>
              <w:instrText xml:space="preserve"> PAGEREF _Toc84247183 \h </w:instrText>
            </w:r>
            <w:r w:rsidR="00151F74">
              <w:rPr>
                <w:noProof/>
                <w:webHidden/>
              </w:rPr>
            </w:r>
            <w:r w:rsidR="00151F74">
              <w:rPr>
                <w:noProof/>
                <w:webHidden/>
              </w:rPr>
              <w:fldChar w:fldCharType="separate"/>
            </w:r>
            <w:r w:rsidR="00263F4A">
              <w:rPr>
                <w:noProof/>
                <w:webHidden/>
              </w:rPr>
              <w:t>18</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4" w:history="1">
            <w:r w:rsidR="00151F74" w:rsidRPr="001B6633">
              <w:rPr>
                <w:rStyle w:val="Hipercze"/>
                <w:rFonts w:cstheme="minorHAnsi"/>
                <w:noProof/>
              </w:rPr>
              <w:t>ROZDZIAŁ XXV – Klauzula informacyjna RODO</w:t>
            </w:r>
            <w:r w:rsidR="00151F74">
              <w:rPr>
                <w:noProof/>
                <w:webHidden/>
              </w:rPr>
              <w:tab/>
            </w:r>
            <w:r w:rsidR="00151F74">
              <w:rPr>
                <w:noProof/>
                <w:webHidden/>
              </w:rPr>
              <w:fldChar w:fldCharType="begin"/>
            </w:r>
            <w:r w:rsidR="00151F74">
              <w:rPr>
                <w:noProof/>
                <w:webHidden/>
              </w:rPr>
              <w:instrText xml:space="preserve"> PAGEREF _Toc84247184 \h </w:instrText>
            </w:r>
            <w:r w:rsidR="00151F74">
              <w:rPr>
                <w:noProof/>
                <w:webHidden/>
              </w:rPr>
            </w:r>
            <w:r w:rsidR="00151F74">
              <w:rPr>
                <w:noProof/>
                <w:webHidden/>
              </w:rPr>
              <w:fldChar w:fldCharType="separate"/>
            </w:r>
            <w:r w:rsidR="00263F4A">
              <w:rPr>
                <w:noProof/>
                <w:webHidden/>
              </w:rPr>
              <w:t>18</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5" w:history="1">
            <w:r w:rsidR="00151F74" w:rsidRPr="001B6633">
              <w:rPr>
                <w:rStyle w:val="Hipercze"/>
                <w:rFonts w:cstheme="minorHAnsi"/>
                <w:noProof/>
              </w:rPr>
              <w:t>ROZDZIAŁ XXVI – Wykaz załączników</w:t>
            </w:r>
            <w:r w:rsidR="00151F74">
              <w:rPr>
                <w:noProof/>
                <w:webHidden/>
              </w:rPr>
              <w:tab/>
            </w:r>
            <w:r w:rsidR="00151F74">
              <w:rPr>
                <w:noProof/>
                <w:webHidden/>
              </w:rPr>
              <w:fldChar w:fldCharType="begin"/>
            </w:r>
            <w:r w:rsidR="00151F74">
              <w:rPr>
                <w:noProof/>
                <w:webHidden/>
              </w:rPr>
              <w:instrText xml:space="preserve"> PAGEREF _Toc84247185 \h </w:instrText>
            </w:r>
            <w:r w:rsidR="00151F74">
              <w:rPr>
                <w:noProof/>
                <w:webHidden/>
              </w:rPr>
            </w:r>
            <w:r w:rsidR="00151F74">
              <w:rPr>
                <w:noProof/>
                <w:webHidden/>
              </w:rPr>
              <w:fldChar w:fldCharType="separate"/>
            </w:r>
            <w:r w:rsidR="00263F4A">
              <w:rPr>
                <w:noProof/>
                <w:webHidden/>
              </w:rPr>
              <w:t>20</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6" w:history="1">
            <w:r w:rsidR="00151F74" w:rsidRPr="001B6633">
              <w:rPr>
                <w:rStyle w:val="Hipercze"/>
                <w:rFonts w:cstheme="minorHAnsi"/>
                <w:noProof/>
              </w:rPr>
              <w:t>CZĘŚĆ DRUGA  - OPIS PRZEDMIOTU ZAMÓWIENIA</w:t>
            </w:r>
            <w:r w:rsidR="00151F74">
              <w:rPr>
                <w:noProof/>
                <w:webHidden/>
              </w:rPr>
              <w:tab/>
            </w:r>
            <w:r w:rsidR="00151F74">
              <w:rPr>
                <w:noProof/>
                <w:webHidden/>
              </w:rPr>
              <w:fldChar w:fldCharType="begin"/>
            </w:r>
            <w:r w:rsidR="00151F74">
              <w:rPr>
                <w:noProof/>
                <w:webHidden/>
              </w:rPr>
              <w:instrText xml:space="preserve"> PAGEREF _Toc84247186 \h </w:instrText>
            </w:r>
            <w:r w:rsidR="00151F74">
              <w:rPr>
                <w:noProof/>
                <w:webHidden/>
              </w:rPr>
            </w:r>
            <w:r w:rsidR="00151F74">
              <w:rPr>
                <w:noProof/>
                <w:webHidden/>
              </w:rPr>
              <w:fldChar w:fldCharType="separate"/>
            </w:r>
            <w:r w:rsidR="00263F4A">
              <w:rPr>
                <w:noProof/>
                <w:webHidden/>
              </w:rPr>
              <w:t>29</w:t>
            </w:r>
            <w:r w:rsidR="00151F74">
              <w:rPr>
                <w:noProof/>
                <w:webHidden/>
              </w:rPr>
              <w:fldChar w:fldCharType="end"/>
            </w:r>
          </w:hyperlink>
        </w:p>
        <w:p w:rsidR="00151F74" w:rsidRDefault="00781E7E" w:rsidP="00484154">
          <w:pPr>
            <w:pStyle w:val="Spistreci1"/>
            <w:rPr>
              <w:rFonts w:asciiTheme="minorHAnsi" w:eastAsiaTheme="minorEastAsia" w:hAnsiTheme="minorHAnsi" w:cstheme="minorBidi"/>
              <w:noProof/>
              <w:sz w:val="22"/>
              <w:szCs w:val="22"/>
            </w:rPr>
          </w:pPr>
          <w:hyperlink w:anchor="_Toc84247188" w:history="1">
            <w:r w:rsidR="00151F74" w:rsidRPr="001B6633">
              <w:rPr>
                <w:rStyle w:val="Hipercze"/>
                <w:rFonts w:cstheme="minorHAnsi"/>
                <w:noProof/>
              </w:rPr>
              <w:t>CZĘŚĆ TRZECIA – PROJEKT UMOWY</w:t>
            </w:r>
            <w:r w:rsidR="00151F74">
              <w:rPr>
                <w:noProof/>
                <w:webHidden/>
              </w:rPr>
              <w:tab/>
            </w:r>
            <w:r w:rsidR="00151F74">
              <w:rPr>
                <w:noProof/>
                <w:webHidden/>
              </w:rPr>
              <w:fldChar w:fldCharType="begin"/>
            </w:r>
            <w:r w:rsidR="00151F74">
              <w:rPr>
                <w:noProof/>
                <w:webHidden/>
              </w:rPr>
              <w:instrText xml:space="preserve"> PAGEREF _Toc84247188 \h </w:instrText>
            </w:r>
            <w:r w:rsidR="00151F74">
              <w:rPr>
                <w:noProof/>
                <w:webHidden/>
              </w:rPr>
            </w:r>
            <w:r w:rsidR="00151F74">
              <w:rPr>
                <w:noProof/>
                <w:webHidden/>
              </w:rPr>
              <w:fldChar w:fldCharType="separate"/>
            </w:r>
            <w:r w:rsidR="00263F4A">
              <w:rPr>
                <w:noProof/>
                <w:webHidden/>
              </w:rPr>
              <w:t>30</w:t>
            </w:r>
            <w:r w:rsidR="00151F74">
              <w:rPr>
                <w:noProof/>
                <w:webHidden/>
              </w:rPr>
              <w:fldChar w:fldCharType="end"/>
            </w:r>
          </w:hyperlink>
        </w:p>
        <w:p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84247159"/>
            <w:r w:rsidRPr="00942809">
              <w:rPr>
                <w:rFonts w:asciiTheme="minorHAnsi" w:hAnsiTheme="minorHAnsi" w:cstheme="minorHAnsi"/>
                <w:sz w:val="22"/>
                <w:szCs w:val="22"/>
              </w:rPr>
              <w:t>CZĘŚĆ PIERWSZA – INSTRUKCJA DLA WYKONAWCÓW</w:t>
            </w:r>
            <w:r w:rsidR="006B2E03">
              <w:rPr>
                <w:rFonts w:asciiTheme="minorHAnsi" w:hAnsiTheme="minorHAnsi" w:cstheme="minorHAnsi"/>
                <w:sz w:val="22"/>
                <w:szCs w:val="22"/>
              </w:rPr>
              <w:t>/DOSTAWCÓW</w:t>
            </w:r>
            <w:r w:rsidRPr="00942809">
              <w:rPr>
                <w:rFonts w:asciiTheme="minorHAnsi" w:hAnsiTheme="minorHAnsi" w:cstheme="minorHAnsi"/>
                <w:sz w:val="22"/>
                <w:szCs w:val="22"/>
              </w:rPr>
              <w:t>:</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84247160"/>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C53FBE" w:rsidRPr="00F85B54" w:rsidRDefault="009B3478"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w:t>
      </w:r>
      <w:r w:rsidR="00BF6211" w:rsidRPr="00BF6211">
        <w:rPr>
          <w:rStyle w:val="lscontrol--valign"/>
          <w:rFonts w:asciiTheme="minorHAnsi" w:hAnsiTheme="minorHAnsi" w:cstheme="minorHAnsi"/>
          <w:b/>
          <w:sz w:val="28"/>
          <w:szCs w:val="28"/>
        </w:rPr>
        <w:t>1300011</w:t>
      </w:r>
      <w:r w:rsidR="00E20310">
        <w:rPr>
          <w:rStyle w:val="lscontrol--valign"/>
          <w:rFonts w:asciiTheme="minorHAnsi" w:hAnsiTheme="minorHAnsi" w:cstheme="minorHAnsi"/>
          <w:b/>
          <w:sz w:val="28"/>
          <w:szCs w:val="28"/>
        </w:rPr>
        <w:t>872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4247161"/>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CE10A4" w:rsidRPr="00CE10A4" w:rsidRDefault="00200204" w:rsidP="00CE10A4">
      <w:pPr>
        <w:numPr>
          <w:ilvl w:val="0"/>
          <w:numId w:val="11"/>
        </w:numPr>
        <w:spacing w:before="120"/>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9B3478">
        <w:rPr>
          <w:rFonts w:asciiTheme="minorHAnsi" w:hAnsiTheme="minorHAnsi" w:cstheme="minorHAnsi"/>
          <w:b/>
          <w:sz w:val="22"/>
          <w:szCs w:val="22"/>
        </w:rPr>
        <w:t xml:space="preserve"> dostawę</w:t>
      </w:r>
      <w:r w:rsidR="00B757ED" w:rsidRPr="00B757ED">
        <w:rPr>
          <w:rFonts w:asciiTheme="minorHAnsi" w:hAnsiTheme="minorHAnsi" w:cstheme="minorHAnsi"/>
          <w:b/>
          <w:bCs/>
          <w:sz w:val="32"/>
          <w:szCs w:val="32"/>
        </w:rPr>
        <w:t xml:space="preserve"> </w:t>
      </w:r>
      <w:r w:rsidR="00E20310">
        <w:rPr>
          <w:rFonts w:asciiTheme="minorHAnsi" w:hAnsiTheme="minorHAnsi" w:cstheme="minorHAnsi"/>
          <w:b/>
          <w:sz w:val="22"/>
          <w:szCs w:val="22"/>
        </w:rPr>
        <w:t>latarek</w:t>
      </w:r>
      <w:r w:rsidR="00D52A27">
        <w:rPr>
          <w:rFonts w:asciiTheme="minorHAnsi" w:hAnsiTheme="minorHAnsi" w:cstheme="minorHAnsi"/>
          <w:b/>
          <w:sz w:val="22"/>
          <w:szCs w:val="22"/>
        </w:rPr>
        <w:t xml:space="preserve"> </w:t>
      </w:r>
      <w:r w:rsidR="00E20310">
        <w:rPr>
          <w:rFonts w:asciiTheme="minorHAnsi" w:hAnsiTheme="minorHAnsi" w:cstheme="minorHAnsi"/>
          <w:b/>
          <w:sz w:val="22"/>
          <w:szCs w:val="22"/>
        </w:rPr>
        <w:t>w ilości 305 szt</w:t>
      </w:r>
      <w:r w:rsidR="009B3478" w:rsidRPr="00B757ED">
        <w:rPr>
          <w:rFonts w:asciiTheme="minorHAnsi" w:hAnsiTheme="minorHAnsi" w:cstheme="minorHAnsi"/>
          <w:b/>
          <w:sz w:val="22"/>
          <w:szCs w:val="22"/>
        </w:rPr>
        <w:t>.</w:t>
      </w:r>
    </w:p>
    <w:p w:rsidR="00331A60" w:rsidRPr="00FD508B"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t>Termin realizacji zamówienia:</w:t>
      </w:r>
      <w:r w:rsidR="00E4635F">
        <w:rPr>
          <w:rFonts w:asciiTheme="minorHAnsi" w:eastAsia="Calibri" w:hAnsiTheme="minorHAnsi" w:cstheme="minorHAnsi"/>
          <w:b/>
          <w:sz w:val="22"/>
          <w:szCs w:val="22"/>
        </w:rPr>
        <w:t xml:space="preserve"> </w:t>
      </w:r>
      <w:r w:rsidR="00E20310">
        <w:rPr>
          <w:rFonts w:asciiTheme="minorHAnsi" w:eastAsia="Calibri" w:hAnsiTheme="minorHAnsi" w:cstheme="minorHAnsi"/>
          <w:b/>
          <w:sz w:val="22"/>
          <w:szCs w:val="22"/>
        </w:rPr>
        <w:t>do 4 tygodni od daty podpisania Umowy</w:t>
      </w:r>
      <w:r w:rsidRPr="00293FEF">
        <w:rPr>
          <w:rFonts w:asciiTheme="minorHAnsi" w:eastAsia="Calibri" w:hAnsiTheme="minorHAnsi" w:cstheme="minorHAnsi"/>
          <w:b/>
          <w:sz w:val="22"/>
          <w:szCs w:val="22"/>
        </w:rPr>
        <w:t>.</w:t>
      </w:r>
    </w:p>
    <w:p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331A60" w:rsidRDefault="00390BE4">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331A60">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rsidR="00E4635F" w:rsidRPr="00942809" w:rsidRDefault="00E4635F">
      <w:pPr>
        <w:spacing w:line="276" w:lineRule="auto"/>
        <w:ind w:left="360"/>
        <w:jc w:val="both"/>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4247162"/>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84247163"/>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F77E68" w:rsidRPr="00942809" w:rsidRDefault="00781E7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F77E68" w:rsidRPr="00942809" w:rsidRDefault="00781E7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F77E68" w:rsidRPr="00942809" w:rsidRDefault="00781E7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B83AB3" w:rsidRPr="00942809" w:rsidRDefault="00781E7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4247164"/>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lastRenderedPageBreak/>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rsidR="00041D34" w:rsidRPr="00D21860"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z w:val="22"/>
          <w:szCs w:val="22"/>
        </w:rPr>
      </w:pPr>
      <w:r w:rsidRPr="00D21860">
        <w:rPr>
          <w:rFonts w:asciiTheme="minorHAnsi" w:hAnsiTheme="minorHAnsi" w:cstheme="minorHAnsi"/>
          <w:sz w:val="22"/>
          <w:szCs w:val="22"/>
        </w:rPr>
        <w:t xml:space="preserve">wskazanie w </w:t>
      </w:r>
      <w:r w:rsidRPr="00D21860">
        <w:rPr>
          <w:rFonts w:asciiTheme="minorHAnsi" w:hAnsiTheme="minorHAnsi" w:cstheme="minorHAnsi"/>
          <w:i/>
          <w:sz w:val="22"/>
          <w:szCs w:val="22"/>
          <w:u w:val="single"/>
        </w:rPr>
        <w:t xml:space="preserve">Załączniku nr </w:t>
      </w:r>
      <w:r w:rsidR="00972978" w:rsidRPr="00D21860">
        <w:rPr>
          <w:rFonts w:asciiTheme="minorHAnsi" w:hAnsiTheme="minorHAnsi" w:cstheme="minorHAnsi"/>
          <w:i/>
          <w:sz w:val="22"/>
          <w:szCs w:val="22"/>
          <w:u w:val="single"/>
        </w:rPr>
        <w:t>5</w:t>
      </w:r>
      <w:r w:rsidRPr="00D21860">
        <w:rPr>
          <w:rFonts w:asciiTheme="minorHAnsi" w:hAnsiTheme="minorHAnsi" w:cstheme="minorHAnsi"/>
          <w:i/>
          <w:sz w:val="22"/>
          <w:szCs w:val="22"/>
          <w:u w:val="single"/>
        </w:rPr>
        <w:t xml:space="preserve"> do Formularza Oferty</w:t>
      </w:r>
      <w:r w:rsidRPr="00D21860">
        <w:rPr>
          <w:rFonts w:asciiTheme="minorHAnsi" w:hAnsiTheme="minorHAnsi" w:cstheme="minorHAnsi"/>
          <w:sz w:val="22"/>
          <w:szCs w:val="22"/>
        </w:rPr>
        <w:t xml:space="preserve"> </w:t>
      </w:r>
      <w:r w:rsidR="004308DE" w:rsidRPr="00D21860">
        <w:rPr>
          <w:rFonts w:asciiTheme="minorHAnsi" w:hAnsiTheme="minorHAnsi" w:cstheme="minorHAnsi"/>
          <w:sz w:val="22"/>
          <w:szCs w:val="22"/>
        </w:rPr>
        <w:t>w</w:t>
      </w:r>
      <w:r w:rsidR="00C62D68" w:rsidRPr="00D21860">
        <w:rPr>
          <w:rFonts w:asciiTheme="minorHAnsi" w:hAnsiTheme="minorHAnsi" w:cstheme="minorHAnsi"/>
          <w:sz w:val="22"/>
          <w:szCs w:val="22"/>
        </w:rPr>
        <w:t xml:space="preserve">ykaz </w:t>
      </w:r>
      <w:r w:rsidR="00C55527" w:rsidRPr="00D21860">
        <w:rPr>
          <w:rFonts w:asciiTheme="minorHAnsi" w:hAnsiTheme="minorHAnsi" w:cstheme="minorHAnsi"/>
          <w:sz w:val="22"/>
          <w:szCs w:val="22"/>
        </w:rPr>
        <w:t xml:space="preserve">doświadczenia </w:t>
      </w:r>
      <w:r w:rsidR="00DF461B" w:rsidRPr="00D21860">
        <w:rPr>
          <w:rFonts w:asciiTheme="minorHAnsi" w:hAnsiTheme="minorHAnsi" w:cstheme="minorHAnsi"/>
          <w:sz w:val="22"/>
          <w:szCs w:val="22"/>
        </w:rPr>
        <w:t>Dosta</w:t>
      </w:r>
      <w:r w:rsidR="00B94F6F" w:rsidRPr="00D21860">
        <w:rPr>
          <w:rFonts w:asciiTheme="minorHAnsi" w:hAnsiTheme="minorHAnsi" w:cstheme="minorHAnsi"/>
          <w:sz w:val="22"/>
          <w:szCs w:val="22"/>
        </w:rPr>
        <w:t>w</w:t>
      </w:r>
      <w:r w:rsidRPr="00D21860">
        <w:rPr>
          <w:rFonts w:asciiTheme="minorHAnsi" w:hAnsiTheme="minorHAnsi" w:cstheme="minorHAnsi"/>
          <w:sz w:val="22"/>
          <w:szCs w:val="22"/>
        </w:rPr>
        <w:t>cy w </w:t>
      </w:r>
      <w:r w:rsidR="00840E09" w:rsidRPr="00D21860">
        <w:rPr>
          <w:rFonts w:asciiTheme="minorHAnsi" w:hAnsiTheme="minorHAnsi" w:cstheme="minorHAnsi"/>
          <w:sz w:val="22"/>
          <w:szCs w:val="22"/>
        </w:rPr>
        <w:t xml:space="preserve">realizacji zamówień o profilu </w:t>
      </w:r>
      <w:r w:rsidR="00BF3A08" w:rsidRPr="00D21860">
        <w:rPr>
          <w:rFonts w:asciiTheme="minorHAnsi" w:hAnsiTheme="minorHAnsi" w:cstheme="minorHAnsi"/>
          <w:sz w:val="22"/>
          <w:szCs w:val="22"/>
        </w:rPr>
        <w:t>tożsamym</w:t>
      </w:r>
      <w:r w:rsidR="00840E09" w:rsidRPr="00D21860">
        <w:rPr>
          <w:rFonts w:asciiTheme="minorHAnsi" w:hAnsiTheme="minorHAnsi" w:cstheme="minorHAnsi"/>
          <w:sz w:val="22"/>
          <w:szCs w:val="22"/>
        </w:rPr>
        <w:t xml:space="preserve"> do przedmiotu zamówienia</w:t>
      </w:r>
      <w:r w:rsidR="00C55527" w:rsidRPr="00D21860">
        <w:rPr>
          <w:rFonts w:asciiTheme="minorHAnsi" w:hAnsiTheme="minorHAnsi" w:cstheme="minorHAnsi"/>
          <w:sz w:val="22"/>
          <w:szCs w:val="22"/>
        </w:rPr>
        <w:t xml:space="preserve"> wraz z dokumentami potwierdz</w:t>
      </w:r>
      <w:r w:rsidR="00840E09" w:rsidRPr="00D21860">
        <w:rPr>
          <w:rFonts w:asciiTheme="minorHAnsi" w:hAnsiTheme="minorHAnsi" w:cstheme="minorHAnsi"/>
          <w:sz w:val="22"/>
          <w:szCs w:val="22"/>
        </w:rPr>
        <w:t>ającymi należyte wykonan</w:t>
      </w:r>
      <w:r w:rsidR="00516E9C" w:rsidRPr="00D21860">
        <w:rPr>
          <w:rFonts w:asciiTheme="minorHAnsi" w:hAnsiTheme="minorHAnsi" w:cstheme="minorHAnsi"/>
          <w:sz w:val="22"/>
          <w:szCs w:val="22"/>
        </w:rPr>
        <w:t>ie zamówień – zgodnie z pkt. 1.3</w:t>
      </w:r>
      <w:r w:rsidR="00840E09" w:rsidRPr="00D21860">
        <w:rPr>
          <w:rFonts w:asciiTheme="minorHAnsi" w:hAnsiTheme="minorHAnsi" w:cstheme="minorHAnsi"/>
          <w:sz w:val="22"/>
          <w:szCs w:val="22"/>
        </w:rPr>
        <w:t>.1 w Rozdziale IV</w:t>
      </w:r>
      <w:r w:rsidR="00DE5AB1" w:rsidRPr="00D21860">
        <w:rPr>
          <w:rFonts w:asciiTheme="minorHAnsi" w:hAnsiTheme="minorHAnsi" w:cstheme="minorHAnsi"/>
          <w:sz w:val="22"/>
          <w:szCs w:val="22"/>
        </w:rPr>
        <w:t>;</w:t>
      </w:r>
      <w:r w:rsidR="00C62D68" w:rsidRPr="00D21860">
        <w:rPr>
          <w:rFonts w:asciiTheme="minorHAnsi" w:hAnsiTheme="minorHAnsi" w:cstheme="minorHAnsi"/>
          <w:sz w:val="22"/>
          <w:szCs w:val="22"/>
        </w:rPr>
        <w:t xml:space="preserve"> </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6B2E03">
      <w:pPr>
        <w:pStyle w:val="Akapitzlist"/>
        <w:numPr>
          <w:ilvl w:val="0"/>
          <w:numId w:val="13"/>
        </w:numPr>
        <w:shd w:val="clear" w:color="auto" w:fill="FFFFFF" w:themeFill="background1"/>
        <w:spacing w:after="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DF461B" w:rsidP="006B2E03">
      <w:pPr>
        <w:pStyle w:val="Akapitzlist"/>
        <w:numPr>
          <w:ilvl w:val="1"/>
          <w:numId w:val="13"/>
        </w:numPr>
        <w:shd w:val="clear" w:color="auto" w:fill="FFFFFF" w:themeFill="background1"/>
        <w:spacing w:after="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rsidR="007041B9" w:rsidRPr="00942809" w:rsidRDefault="00DF461B" w:rsidP="006B2E03">
      <w:pPr>
        <w:pStyle w:val="Akapitzlist"/>
        <w:numPr>
          <w:ilvl w:val="1"/>
          <w:numId w:val="13"/>
        </w:numPr>
        <w:shd w:val="clear" w:color="auto" w:fill="FFFFFF" w:themeFill="background1"/>
        <w:spacing w:after="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rsidR="007041B9" w:rsidRPr="00942809" w:rsidRDefault="00B905E4" w:rsidP="006B2E03">
      <w:pPr>
        <w:pStyle w:val="Akapitzlist"/>
        <w:numPr>
          <w:ilvl w:val="1"/>
          <w:numId w:val="13"/>
        </w:numPr>
        <w:shd w:val="clear" w:color="auto" w:fill="FFFFFF" w:themeFill="background1"/>
        <w:spacing w:after="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lastRenderedPageBreak/>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8424716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rsidR="00485908" w:rsidRPr="00485908" w:rsidRDefault="006F35F8" w:rsidP="00A72B3D">
      <w:pPr>
        <w:numPr>
          <w:ilvl w:val="1"/>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w:t>
      </w:r>
      <w:r w:rsidR="00F62C58">
        <w:rPr>
          <w:rFonts w:asciiTheme="minorHAnsi" w:eastAsiaTheme="minorEastAsia" w:hAnsiTheme="minorHAnsi" w:cstheme="minorHAnsi"/>
          <w:sz w:val="22"/>
          <w:szCs w:val="22"/>
        </w:rPr>
        <w:t>/Wykonawcy</w:t>
      </w:r>
      <w:r w:rsidRPr="00485908">
        <w:rPr>
          <w:rFonts w:asciiTheme="minorHAnsi" w:eastAsiaTheme="minorEastAsia" w:hAnsiTheme="minorHAnsi" w:cstheme="minorHAnsi"/>
          <w:sz w:val="22"/>
          <w:szCs w:val="22"/>
        </w:rPr>
        <w:t xml:space="preserve"> trwa maksymalnie do 2 dni roboczych. W związku z tym Zamawiający zaleca </w:t>
      </w:r>
      <w:r w:rsidR="00F62C58">
        <w:rPr>
          <w:rFonts w:asciiTheme="minorHAnsi" w:eastAsiaTheme="minorEastAsia" w:hAnsiTheme="minorHAnsi" w:cstheme="minorHAnsi"/>
          <w:sz w:val="22"/>
          <w:szCs w:val="22"/>
        </w:rPr>
        <w:t>Dostawcom/</w:t>
      </w:r>
      <w:r w:rsidRPr="00485908">
        <w:rPr>
          <w:rFonts w:asciiTheme="minorHAnsi" w:eastAsiaTheme="minorEastAsia" w:hAnsiTheme="minorHAnsi" w:cstheme="minorHAnsi"/>
          <w:sz w:val="22"/>
          <w:szCs w:val="22"/>
        </w:rPr>
        <w:t xml:space="preserve">Wykonawcom uwzględnienie czasu niezbędnego na rejestrację w procesie złożenia Oferty w postaci elektronicznej. </w:t>
      </w:r>
    </w:p>
    <w:p w:rsidR="00485908" w:rsidRPr="00485908" w:rsidRDefault="006F35F8" w:rsidP="00A72B3D">
      <w:pPr>
        <w:numPr>
          <w:ilvl w:val="1"/>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ca</w:t>
      </w:r>
      <w:r w:rsidR="00F62C58">
        <w:rPr>
          <w:rFonts w:asciiTheme="minorHAnsi" w:eastAsiaTheme="minorEastAsia" w:hAnsiTheme="minorHAnsi" w:cstheme="minorHAnsi"/>
          <w:sz w:val="22"/>
          <w:szCs w:val="22"/>
        </w:rPr>
        <w:t>/Wykonawca</w:t>
      </w:r>
      <w:r w:rsidR="00485908" w:rsidRPr="00485908">
        <w:rPr>
          <w:rFonts w:asciiTheme="minorHAnsi" w:eastAsiaTheme="minorEastAsia" w:hAnsiTheme="minorHAnsi" w:cstheme="minorHAnsi"/>
          <w:sz w:val="22"/>
          <w:szCs w:val="22"/>
        </w:rPr>
        <w:t xml:space="preserve"> wraz z potwierdzeniem złożenia wniosku rejestracyjnego otrzyma informacje, o możliwości przyspieszenia procedury założenia konta, wówczas należy skontaktować się pod numerem telefonu podanym w ww. potwierdzeniu. </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w:t>
      </w:r>
      <w:r w:rsidR="00F62C58">
        <w:rPr>
          <w:rFonts w:asciiTheme="minorHAnsi" w:eastAsiaTheme="minorEastAsia" w:hAnsiTheme="minorHAnsi" w:cstheme="minorHAnsi"/>
          <w:sz w:val="22"/>
          <w:szCs w:val="22"/>
        </w:rPr>
        <w:t>/Wykonawca</w:t>
      </w:r>
      <w:r w:rsidRPr="00485908">
        <w:rPr>
          <w:rFonts w:asciiTheme="minorHAnsi" w:eastAsiaTheme="minorEastAsia" w:hAnsiTheme="minorHAnsi" w:cstheme="minorHAnsi"/>
          <w:sz w:val="22"/>
          <w:szCs w:val="22"/>
        </w:rPr>
        <w:t xml:space="preserve">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w:t>
      </w:r>
      <w:r w:rsidR="00F62C58">
        <w:rPr>
          <w:rFonts w:asciiTheme="minorHAnsi" w:eastAsiaTheme="minorEastAsia" w:hAnsiTheme="minorHAnsi" w:cstheme="minorHAnsi"/>
          <w:sz w:val="22"/>
          <w:szCs w:val="22"/>
        </w:rPr>
        <w:t>/Wykonawcami</w:t>
      </w:r>
      <w:r w:rsidRPr="00485908">
        <w:rPr>
          <w:rFonts w:asciiTheme="minorHAnsi" w:eastAsiaTheme="minorEastAsia" w:hAnsiTheme="minorHAnsi" w:cstheme="minorHAnsi"/>
          <w:sz w:val="22"/>
          <w:szCs w:val="22"/>
        </w:rPr>
        <w:t>,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485908" w:rsidRPr="00485908" w:rsidRDefault="006F35F8" w:rsidP="00A72B3D">
      <w:pPr>
        <w:numPr>
          <w:ilvl w:val="0"/>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t>
      </w:r>
      <w:r w:rsidR="00485908" w:rsidRPr="00485908">
        <w:rPr>
          <w:rFonts w:asciiTheme="minorHAnsi" w:eastAsiaTheme="minorEastAsia" w:hAnsiTheme="minorHAnsi" w:cstheme="minorHAnsi"/>
          <w:sz w:val="22"/>
          <w:szCs w:val="22"/>
        </w:rPr>
        <w:lastRenderedPageBreak/>
        <w:t xml:space="preserve">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t>
      </w:r>
      <w:r w:rsidR="000A7071">
        <w:rPr>
          <w:rFonts w:asciiTheme="minorHAnsi" w:eastAsiaTheme="minorEastAsia" w:hAnsiTheme="minorHAnsi" w:cstheme="minorHAnsi"/>
          <w:sz w:val="22"/>
          <w:szCs w:val="22"/>
        </w:rPr>
        <w:t>W</w:t>
      </w:r>
      <w:r w:rsidR="00485908" w:rsidRPr="00485908">
        <w:rPr>
          <w:rFonts w:asciiTheme="minorHAnsi" w:eastAsiaTheme="minorEastAsia" w:hAnsiTheme="minorHAnsi" w:cstheme="minorHAnsi"/>
          <w:sz w:val="22"/>
          <w:szCs w:val="22"/>
        </w:rPr>
        <w:t>ykonawca</w:t>
      </w:r>
      <w:r w:rsidR="000A7071">
        <w:rPr>
          <w:rFonts w:asciiTheme="minorHAnsi" w:eastAsiaTheme="minorEastAsia" w:hAnsiTheme="minorHAnsi" w:cstheme="minorHAnsi"/>
          <w:sz w:val="22"/>
          <w:szCs w:val="22"/>
        </w:rPr>
        <w:t>/Dostawca</w:t>
      </w:r>
      <w:r w:rsidR="00485908" w:rsidRPr="00485908">
        <w:rPr>
          <w:rFonts w:asciiTheme="minorHAnsi" w:eastAsiaTheme="minorEastAsia" w:hAnsiTheme="minorHAnsi" w:cstheme="minorHAnsi"/>
          <w:sz w:val="22"/>
          <w:szCs w:val="22"/>
        </w:rPr>
        <w:t xml:space="preserve"> uzyskuje potwierdzenie wysłania pytania poprzez komunikat systemowy "pytanie wysłane". </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F735A6">
        <w:rPr>
          <w:rFonts w:asciiTheme="minorHAnsi" w:eastAsiaTheme="minorEastAsia" w:hAnsiTheme="minorHAnsi" w:cstheme="minorHAnsi"/>
          <w:sz w:val="22"/>
          <w:szCs w:val="22"/>
        </w:rPr>
        <w:t>3</w:t>
      </w:r>
      <w:r w:rsidRPr="00485908">
        <w:rPr>
          <w:rFonts w:asciiTheme="minorHAnsi" w:eastAsiaTheme="minorEastAsia" w:hAnsiTheme="minorHAnsi" w:cstheme="minorHAnsi"/>
          <w:sz w:val="22"/>
          <w:szCs w:val="22"/>
        </w:rPr>
        <w:t xml:space="preserve"> dni przed upływem terminu składania ofert. Jeżeli  wniosek o </w:t>
      </w:r>
      <w:r w:rsidR="00640FC9">
        <w:rPr>
          <w:rFonts w:asciiTheme="minorHAnsi" w:eastAsiaTheme="minorEastAsia" w:hAnsiTheme="minorHAnsi" w:cstheme="minorHAnsi"/>
          <w:sz w:val="22"/>
          <w:szCs w:val="22"/>
        </w:rPr>
        <w:t> </w:t>
      </w:r>
      <w:r w:rsidRPr="00485908">
        <w:rPr>
          <w:rFonts w:asciiTheme="minorHAnsi" w:eastAsiaTheme="minorEastAsia" w:hAnsiTheme="minorHAnsi" w:cstheme="minorHAnsi"/>
          <w:sz w:val="22"/>
          <w:szCs w:val="22"/>
        </w:rPr>
        <w:t>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rsidR="00485908" w:rsidRPr="00485908" w:rsidRDefault="00485908" w:rsidP="00A72B3D">
      <w:pPr>
        <w:numPr>
          <w:ilvl w:val="0"/>
          <w:numId w:val="4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rsidR="00485908" w:rsidRPr="00485908" w:rsidRDefault="00CF19FA" w:rsidP="00A72B3D">
      <w:pPr>
        <w:numPr>
          <w:ilvl w:val="0"/>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Dost</w:t>
      </w:r>
      <w:r w:rsidR="00485908" w:rsidRPr="00485908">
        <w:rPr>
          <w:rFonts w:asciiTheme="minorHAnsi" w:eastAsiaTheme="minorEastAsia" w:hAnsiTheme="minorHAnsi" w:cstheme="minorHAnsi"/>
          <w:sz w:val="22"/>
          <w:szCs w:val="22"/>
        </w:rPr>
        <w:t>awca</w:t>
      </w:r>
      <w:r w:rsidR="00F62C58">
        <w:rPr>
          <w:rFonts w:asciiTheme="minorHAnsi" w:eastAsiaTheme="minorEastAsia" w:hAnsiTheme="minorHAnsi" w:cstheme="minorHAnsi"/>
          <w:sz w:val="22"/>
          <w:szCs w:val="22"/>
        </w:rPr>
        <w:t>/Wykonawca</w:t>
      </w:r>
      <w:r w:rsidR="00485908" w:rsidRPr="00485908">
        <w:rPr>
          <w:rFonts w:asciiTheme="minorHAnsi" w:eastAsiaTheme="minorEastAsia" w:hAnsiTheme="minorHAnsi" w:cstheme="minorHAnsi"/>
          <w:sz w:val="22"/>
          <w:szCs w:val="22"/>
        </w:rPr>
        <w:t xml:space="preserve"> przystępując do postępowania o udzielenie zamówienia publicznego, tj. bezpłatnie rejestrując się lub logując, w przypadku posiadania konta w Platformie Zakupowej, akceptuje warunki korzystania z Platformy oraz uznaje je za wiążące. </w:t>
      </w:r>
      <w:r w:rsidR="00F62C58">
        <w:rPr>
          <w:rFonts w:asciiTheme="minorHAnsi" w:eastAsiaTheme="minorEastAsia" w:hAnsiTheme="minorHAnsi" w:cstheme="minorHAnsi"/>
          <w:sz w:val="22"/>
          <w:szCs w:val="22"/>
        </w:rPr>
        <w:t>Dostawca/</w:t>
      </w:r>
      <w:r w:rsidR="00485908" w:rsidRPr="00485908">
        <w:rPr>
          <w:rFonts w:asciiTheme="minorHAnsi" w:eastAsiaTheme="minorEastAsia" w:hAnsiTheme="minorHAnsi" w:cstheme="minorHAnsi"/>
          <w:sz w:val="22"/>
          <w:szCs w:val="22"/>
        </w:rPr>
        <w:t xml:space="preserve">Zamawiający zamieszcza instrukcje korzystania z Platformy Zakupowej </w:t>
      </w:r>
      <w:r w:rsidR="00C610B8">
        <w:rPr>
          <w:rFonts w:asciiTheme="minorHAnsi" w:eastAsiaTheme="minorEastAsia" w:hAnsiTheme="minorHAnsi" w:cstheme="minorHAnsi"/>
          <w:sz w:val="22"/>
          <w:szCs w:val="22"/>
        </w:rPr>
        <w:t>w Ogłoszeniu</w:t>
      </w:r>
      <w:r w:rsidR="00485908" w:rsidRPr="00485908">
        <w:rPr>
          <w:rFonts w:asciiTheme="minorHAnsi" w:eastAsiaTheme="minorEastAsia" w:hAnsiTheme="minorHAnsi" w:cstheme="minorHAnsi"/>
          <w:sz w:val="22"/>
          <w:szCs w:val="22"/>
        </w:rPr>
        <w: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w:t>
      </w:r>
      <w:r w:rsidR="00F62C58">
        <w:rPr>
          <w:rFonts w:asciiTheme="minorHAnsi" w:eastAsiaTheme="minorEastAsia" w:hAnsiTheme="minorHAnsi" w:cstheme="minorHAnsi"/>
          <w:sz w:val="22"/>
          <w:szCs w:val="22"/>
        </w:rPr>
        <w:t>/Wykonawca</w:t>
      </w:r>
      <w:r w:rsidRPr="00485908">
        <w:rPr>
          <w:rFonts w:asciiTheme="minorHAnsi" w:eastAsiaTheme="minorEastAsia" w:hAnsiTheme="minorHAnsi" w:cstheme="minorHAnsi"/>
          <w:sz w:val="22"/>
          <w:szCs w:val="22"/>
        </w:rPr>
        <w:t xml:space="preserve">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F21CD6" w:rsidRPr="00DF4FFB">
        <w:rPr>
          <w:rFonts w:asciiTheme="minorHAnsi" w:eastAsiaTheme="minorEastAsia" w:hAnsiTheme="minorHAnsi" w:cstheme="minorHAnsi"/>
          <w:b/>
          <w:sz w:val="22"/>
          <w:szCs w:val="22"/>
        </w:rPr>
        <w:t>Anna Scisłowska</w:t>
      </w:r>
      <w:r w:rsidR="00F21CD6">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  15 865 </w:t>
      </w:r>
      <w:r w:rsidR="006E55F7">
        <w:rPr>
          <w:rFonts w:asciiTheme="minorHAnsi" w:eastAsiaTheme="minorEastAsia" w:hAnsiTheme="minorHAnsi" w:cstheme="minorHAnsi"/>
          <w:sz w:val="22"/>
          <w:szCs w:val="22"/>
        </w:rPr>
        <w:t>66</w:t>
      </w:r>
      <w:r w:rsidR="00CF19FA">
        <w:rPr>
          <w:rFonts w:asciiTheme="minorHAnsi" w:eastAsiaTheme="minorEastAsia" w:hAnsiTheme="minorHAnsi" w:cstheme="minorHAnsi"/>
          <w:sz w:val="22"/>
          <w:szCs w:val="22"/>
        </w:rPr>
        <w:t xml:space="preserve"> </w:t>
      </w:r>
      <w:r w:rsidR="006E55F7">
        <w:rPr>
          <w:rFonts w:asciiTheme="minorHAnsi" w:eastAsiaTheme="minorEastAsia" w:hAnsiTheme="minorHAnsi" w:cstheme="minorHAnsi"/>
          <w:sz w:val="22"/>
          <w:szCs w:val="22"/>
        </w:rPr>
        <w:t>39</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F21CD6">
          <w:rPr>
            <w:rStyle w:val="Hipercze"/>
            <w:rFonts w:asciiTheme="minorHAnsi" w:eastAsiaTheme="minorEastAsia" w:hAnsiTheme="minorHAnsi" w:cstheme="minorHAnsi"/>
            <w:sz w:val="22"/>
            <w:szCs w:val="22"/>
          </w:rPr>
          <w:t>anna.scislowska</w:t>
        </w:r>
        <w:r w:rsidR="00F21CD6" w:rsidRPr="00F37F88">
          <w:rPr>
            <w:rStyle w:val="Hipercze"/>
            <w:rFonts w:asciiTheme="minorHAnsi" w:eastAsiaTheme="minorEastAsia" w:hAnsiTheme="minorHAnsi" w:cstheme="minorHAnsi"/>
            <w:sz w:val="22"/>
            <w:szCs w:val="22"/>
          </w:rPr>
          <w:t>@enea.pl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0A7071">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rsidR="00485908" w:rsidRPr="00485908" w:rsidRDefault="00485908" w:rsidP="00A72B3D">
      <w:pPr>
        <w:numPr>
          <w:ilvl w:val="0"/>
          <w:numId w:val="4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8424716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7"/>
          </w:p>
        </w:tc>
      </w:tr>
    </w:tbl>
    <w:p w:rsidR="00FC758C" w:rsidRPr="00942809" w:rsidRDefault="009E38E4" w:rsidP="00E57E18">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rsidR="00A84DEB" w:rsidRPr="00293FEF" w:rsidRDefault="00781E7E" w:rsidP="00293FEF">
      <w:pPr>
        <w:pStyle w:val="Akapitzlist"/>
        <w:spacing w:before="120" w:after="120"/>
        <w:ind w:left="851"/>
        <w:contextualSpacing w:val="0"/>
        <w:jc w:val="both"/>
        <w:rPr>
          <w:rFonts w:asciiTheme="minorHAnsi" w:eastAsia="Times New Roman" w:hAnsiTheme="minorHAnsi" w:cstheme="minorHAnsi"/>
          <w:strike/>
          <w:lang w:eastAsia="pl-PL"/>
        </w:rPr>
      </w:pPr>
      <w:sdt>
        <w:sdtPr>
          <w:rPr>
            <w:lang w:eastAsia="pl-PL"/>
          </w:rPr>
          <w:id w:val="821779351"/>
          <w:lock w:val="sdtLocked"/>
          <w:placeholder>
            <w:docPart w:val="DefaultPlaceholder_1081868574"/>
          </w:placeholder>
        </w:sdtPr>
        <w:sdtEndPr/>
        <w:sdtContent>
          <w:r w:rsidR="00CF3F46" w:rsidRPr="00293FEF">
            <w:rPr>
              <w:rFonts w:asciiTheme="minorHAnsi" w:hAnsiTheme="minorHAnsi" w:cstheme="minorHAnsi"/>
              <w:b/>
              <w:lang w:eastAsia="pl-PL"/>
            </w:rPr>
            <w:t>[</w:t>
          </w:r>
          <w:r w:rsidR="00234ED3" w:rsidRPr="00293FEF">
            <w:rPr>
              <w:rFonts w:asciiTheme="minorHAnsi" w:hAnsiTheme="minorHAnsi" w:cstheme="minorHAnsi"/>
              <w:b/>
              <w:lang w:eastAsia="pl-PL"/>
            </w:rPr>
            <w:t> </w:t>
          </w:r>
          <w:r w:rsidR="00CF3F46" w:rsidRPr="00293FEF">
            <w:rPr>
              <w:rFonts w:asciiTheme="minorHAnsi" w:hAnsiTheme="minorHAnsi" w:cstheme="minorHAnsi"/>
              <w:b/>
              <w:lang w:eastAsia="pl-PL"/>
            </w:rPr>
            <w:t>]</w:t>
          </w:r>
        </w:sdtContent>
      </w:sdt>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84247167"/>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8"/>
          </w:p>
        </w:tc>
      </w:tr>
    </w:tbl>
    <w:p w:rsidR="00D02625" w:rsidRPr="00942809" w:rsidRDefault="001A60C7" w:rsidP="00E57E18">
      <w:pPr>
        <w:pStyle w:val="Akapitzlist"/>
        <w:numPr>
          <w:ilvl w:val="0"/>
          <w:numId w:val="22"/>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8424716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 xml:space="preserve">ferta musi dokładnie odpowiadać </w:t>
      </w:r>
      <w:r w:rsidR="00C610B8" w:rsidRPr="00942809">
        <w:rPr>
          <w:rFonts w:asciiTheme="minorHAnsi" w:hAnsiTheme="minorHAnsi" w:cstheme="minorHAnsi"/>
        </w:rPr>
        <w:t xml:space="preserve">warunkom zamówienia </w:t>
      </w:r>
      <w:r w:rsidRPr="00942809">
        <w:rPr>
          <w:rFonts w:asciiTheme="minorHAnsi" w:hAnsiTheme="minorHAnsi" w:cstheme="minorHAnsi"/>
        </w:rPr>
        <w:t>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 xml:space="preserve">nowiącym załącznik </w:t>
      </w:r>
      <w:r w:rsidR="00C610B8">
        <w:rPr>
          <w:rFonts w:asciiTheme="minorHAnsi" w:hAnsiTheme="minorHAnsi" w:cstheme="minorHAnsi"/>
        </w:rPr>
        <w:t xml:space="preserve">nr 1 </w:t>
      </w:r>
      <w:r w:rsidR="008A7467" w:rsidRPr="00942809">
        <w:rPr>
          <w:rFonts w:asciiTheme="minorHAnsi" w:hAnsiTheme="minorHAnsi" w:cstheme="minorHAnsi"/>
        </w:rPr>
        <w:t xml:space="preserve">do </w:t>
      </w:r>
      <w:r w:rsidR="00C610B8">
        <w:rPr>
          <w:rFonts w:asciiTheme="minorHAnsi" w:hAnsiTheme="minorHAnsi" w:cstheme="minorHAnsi"/>
        </w:rPr>
        <w:t>Ogłoszenia</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lastRenderedPageBreak/>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C610B8">
        <w:rPr>
          <w:rFonts w:asciiTheme="minorHAnsi" w:eastAsia="Times New Roman" w:hAnsiTheme="minorHAnsi" w:cstheme="minorHAnsi"/>
          <w:b/>
          <w:color w:val="FF0000"/>
          <w:lang w:eastAsia="pl-PL"/>
        </w:rPr>
        <w:t>Ogłoszenia</w:t>
      </w:r>
      <w:r w:rsidR="00C610B8" w:rsidRPr="00F85B54">
        <w:rPr>
          <w:rFonts w:asciiTheme="minorHAnsi" w:eastAsia="Times New Roman" w:hAnsiTheme="minorHAnsi" w:cstheme="minorHAnsi"/>
          <w:b/>
          <w:color w:val="FF0000"/>
          <w:lang w:eastAsia="pl-PL"/>
        </w:rPr>
        <w:t xml:space="preserve">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85B54" w:rsidRDefault="00932FA9" w:rsidP="00D52A27">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Oferta na</w:t>
      </w:r>
      <w:r w:rsidR="00F735A6">
        <w:rPr>
          <w:rFonts w:asciiTheme="minorHAnsi" w:hAnsiTheme="minorHAnsi" w:cstheme="minorHAnsi"/>
          <w:b/>
          <w:u w:val="single"/>
        </w:rPr>
        <w:t xml:space="preserve"> dostawę</w:t>
      </w:r>
      <w:r w:rsidR="003C6BCF">
        <w:rPr>
          <w:rFonts w:asciiTheme="minorHAnsi" w:hAnsiTheme="minorHAnsi" w:cstheme="minorHAnsi"/>
          <w:b/>
          <w:bCs/>
          <w:u w:val="single"/>
        </w:rPr>
        <w:t xml:space="preserve"> </w:t>
      </w:r>
      <w:r w:rsidR="00E20310">
        <w:rPr>
          <w:rFonts w:asciiTheme="minorHAnsi" w:hAnsiTheme="minorHAnsi" w:cstheme="minorHAnsi"/>
          <w:b/>
          <w:bCs/>
          <w:u w:val="single"/>
        </w:rPr>
        <w:t xml:space="preserve">latarek </w:t>
      </w:r>
      <w:r w:rsidR="00D52A27">
        <w:rPr>
          <w:rFonts w:asciiTheme="minorHAnsi" w:hAnsiTheme="minorHAnsi" w:cstheme="minorHAnsi"/>
          <w:b/>
          <w:bCs/>
          <w:u w:val="single"/>
        </w:rPr>
        <w:t xml:space="preserve"> </w:t>
      </w:r>
      <w:bookmarkStart w:id="10" w:name="_GoBack"/>
      <w:bookmarkEnd w:id="10"/>
      <w:r w:rsidR="00E20310">
        <w:rPr>
          <w:rFonts w:asciiTheme="minorHAnsi" w:hAnsiTheme="minorHAnsi" w:cstheme="minorHAnsi"/>
          <w:b/>
          <w:bCs/>
          <w:u w:val="single"/>
        </w:rPr>
        <w:t>w ilości 305 szt.</w:t>
      </w:r>
      <w:r w:rsidR="003C6BCF">
        <w:rPr>
          <w:rFonts w:asciiTheme="minorHAnsi" w:hAnsiTheme="minorHAnsi" w:cstheme="minorHAnsi"/>
          <w:b/>
          <w:bCs/>
          <w:u w:val="single"/>
        </w:rPr>
        <w:t xml:space="preserve"> dla Enea Elektrownia Połaniec S.A</w:t>
      </w:r>
      <w:r w:rsidR="00F735A6" w:rsidRPr="00F735A6">
        <w:rPr>
          <w:rFonts w:asciiTheme="minorHAnsi" w:hAnsiTheme="minorHAnsi" w:cstheme="minorHAnsi"/>
          <w:b/>
          <w:bCs/>
          <w:u w:val="single"/>
        </w:rPr>
        <w:t>.</w:t>
      </w:r>
    </w:p>
    <w:p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lastRenderedPageBreak/>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4247169"/>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rsidR="00017468" w:rsidRPr="00942809"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F2717" w:rsidRDefault="00563109" w:rsidP="00E57E18">
      <w:pPr>
        <w:pStyle w:val="Akapitzlist"/>
        <w:numPr>
          <w:ilvl w:val="0"/>
          <w:numId w:val="24"/>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rsidR="00366FB9" w:rsidRPr="009F2717" w:rsidRDefault="004F3B14"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rsidR="00346813" w:rsidRPr="009F2717" w:rsidRDefault="00346813"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rsidR="00366FB9" w:rsidRPr="009F2717" w:rsidRDefault="004F3B14"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rsidR="00366FB9" w:rsidRPr="009F2717" w:rsidRDefault="00366FB9"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rsidR="00764A67" w:rsidRPr="009F2717" w:rsidRDefault="004F3B14" w:rsidP="00E57E18">
      <w:pPr>
        <w:pStyle w:val="Akapitzlist"/>
        <w:numPr>
          <w:ilvl w:val="0"/>
          <w:numId w:val="24"/>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rsidR="00764A67" w:rsidRPr="009F2717" w:rsidRDefault="00551447" w:rsidP="00E57E18">
      <w:pPr>
        <w:pStyle w:val="Akapitzlist"/>
        <w:numPr>
          <w:ilvl w:val="0"/>
          <w:numId w:val="24"/>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rsidR="0055144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424717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rsidR="008A31E9" w:rsidRPr="007C0287" w:rsidRDefault="00183565" w:rsidP="00E57E18">
      <w:pPr>
        <w:pStyle w:val="Akapitzlist"/>
        <w:numPr>
          <w:ilvl w:val="0"/>
          <w:numId w:val="16"/>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382D17">
        <w:rPr>
          <w:rFonts w:asciiTheme="minorHAnsi" w:hAnsiTheme="minorHAnsi" w:cstheme="minorHAnsi"/>
          <w:b/>
        </w:rPr>
        <w:t>1</w:t>
      </w:r>
      <w:r w:rsidR="002E6A35" w:rsidRPr="00382D17">
        <w:rPr>
          <w:rFonts w:asciiTheme="minorHAnsi" w:hAnsiTheme="minorHAnsi" w:cstheme="minorHAnsi"/>
          <w:b/>
        </w:rPr>
        <w:t>3</w:t>
      </w:r>
      <w:r w:rsidR="00932FA9" w:rsidRPr="00382D17">
        <w:rPr>
          <w:rFonts w:asciiTheme="minorHAnsi" w:hAnsiTheme="minorHAnsi" w:cstheme="minorHAnsi"/>
          <w:b/>
        </w:rPr>
        <w:t>.00</w:t>
      </w:r>
      <w:r w:rsidR="00932FA9" w:rsidRPr="00382D17">
        <w:rPr>
          <w:rFonts w:asciiTheme="minorHAnsi" w:hAnsiTheme="minorHAnsi" w:cstheme="minorHAnsi"/>
        </w:rPr>
        <w:t xml:space="preserve"> w dniu</w:t>
      </w:r>
      <w:r w:rsidR="007820DE">
        <w:rPr>
          <w:rFonts w:asciiTheme="minorHAnsi" w:hAnsiTheme="minorHAnsi" w:cstheme="minorHAnsi"/>
          <w:b/>
        </w:rPr>
        <w:t xml:space="preserve"> </w:t>
      </w:r>
      <w:r w:rsidR="00B65229">
        <w:rPr>
          <w:rFonts w:asciiTheme="minorHAnsi" w:hAnsiTheme="minorHAnsi" w:cstheme="minorHAnsi"/>
          <w:b/>
        </w:rPr>
        <w:t>1</w:t>
      </w:r>
      <w:r w:rsidR="001F54FD">
        <w:rPr>
          <w:rFonts w:asciiTheme="minorHAnsi" w:hAnsiTheme="minorHAnsi" w:cstheme="minorHAnsi"/>
          <w:b/>
        </w:rPr>
        <w:t>8</w:t>
      </w:r>
      <w:r w:rsidR="00796B92" w:rsidRPr="00382D17">
        <w:rPr>
          <w:rFonts w:asciiTheme="minorHAnsi" w:hAnsiTheme="minorHAnsi" w:cstheme="minorHAnsi"/>
          <w:b/>
        </w:rPr>
        <w:t>.</w:t>
      </w:r>
      <w:r w:rsidR="00AE066C">
        <w:rPr>
          <w:rFonts w:asciiTheme="minorHAnsi" w:hAnsiTheme="minorHAnsi" w:cstheme="minorHAnsi"/>
          <w:b/>
        </w:rPr>
        <w:t>1</w:t>
      </w:r>
      <w:r w:rsidR="00E20310">
        <w:rPr>
          <w:rFonts w:asciiTheme="minorHAnsi" w:hAnsiTheme="minorHAnsi" w:cstheme="minorHAnsi"/>
          <w:b/>
        </w:rPr>
        <w:t>1</w:t>
      </w:r>
      <w:r w:rsidR="00302612" w:rsidRPr="00382D17">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E57E18">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rsidR="00183565" w:rsidRPr="002F6795" w:rsidRDefault="003F0F70" w:rsidP="00E57E18">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E57E18">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4247171"/>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E57E18">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2E5D85" w:rsidP="00E57E18">
      <w:pPr>
        <w:pStyle w:val="Akapitzlist"/>
        <w:numPr>
          <w:ilvl w:val="0"/>
          <w:numId w:val="20"/>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F4B08">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2E5D85" w:rsidP="00E57E18">
      <w:pPr>
        <w:pStyle w:val="Akapitzlist"/>
        <w:numPr>
          <w:ilvl w:val="0"/>
          <w:numId w:val="20"/>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424717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424717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E57E18">
      <w:pPr>
        <w:pStyle w:val="Akapitzlist"/>
        <w:numPr>
          <w:ilvl w:val="0"/>
          <w:numId w:val="17"/>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E57E18">
      <w:pPr>
        <w:pStyle w:val="Akapitzlist"/>
        <w:numPr>
          <w:ilvl w:val="0"/>
          <w:numId w:val="17"/>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E57E18">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lastRenderedPageBreak/>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781E7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57E18">
      <w:pPr>
        <w:pStyle w:val="Akapitzlist"/>
        <w:numPr>
          <w:ilvl w:val="1"/>
          <w:numId w:val="28"/>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ins w:id="16" w:author="Autor">
                <w:rPr>
                  <w:rFonts w:ascii="Cambria Math" w:eastAsiaTheme="minorHAnsi" w:hAnsi="Cambria Math" w:cstheme="minorHAnsi"/>
                  <w:i/>
                  <w:iCs/>
                  <w:sz w:val="22"/>
                  <w:szCs w:val="22"/>
                  <w:shd w:val="clear" w:color="auto" w:fill="D9D9D9"/>
                  <w:lang w:eastAsia="en-US"/>
                </w:rPr>
              </w:ins>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6641E0" w:rsidRPr="00942809" w:rsidRDefault="006641E0" w:rsidP="00E57E18">
      <w:pPr>
        <w:pStyle w:val="Akapitzlist"/>
        <w:numPr>
          <w:ilvl w:val="0"/>
          <w:numId w:val="17"/>
        </w:numPr>
        <w:shd w:val="clear" w:color="auto" w:fill="FFFFFF" w:themeFill="background1"/>
        <w:spacing w:after="0"/>
        <w:ind w:left="357" w:hanging="357"/>
        <w:contextualSpacing w:val="0"/>
        <w:jc w:val="both"/>
        <w:rPr>
          <w:rFonts w:asciiTheme="minorHAnsi" w:hAnsiTheme="minorHAnsi" w:cstheme="minorHAnsi"/>
          <w:b/>
        </w:rPr>
      </w:pPr>
      <w:r w:rsidRPr="00E57E18">
        <w:rPr>
          <w:rFonts w:asciiTheme="minorHAnsi" w:hAnsiTheme="minorHAnsi" w:cstheme="minorHAnsi"/>
          <w:lang w:eastAsia="ja-JP"/>
        </w:rPr>
        <w:t xml:space="preserve">Jeżeli Zamawiający nie będzie mógł dokonać wyboru </w:t>
      </w:r>
      <w:r w:rsidR="004875EF" w:rsidRPr="00E57E18">
        <w:rPr>
          <w:rFonts w:asciiTheme="minorHAnsi" w:hAnsiTheme="minorHAnsi" w:cstheme="minorHAnsi"/>
          <w:lang w:eastAsia="ja-JP"/>
        </w:rPr>
        <w:t>O</w:t>
      </w:r>
      <w:r w:rsidRPr="00E57E18">
        <w:rPr>
          <w:rFonts w:asciiTheme="minorHAnsi" w:hAnsiTheme="minorHAnsi" w:cstheme="minorHAnsi"/>
          <w:lang w:eastAsia="ja-JP"/>
        </w:rPr>
        <w:t>ferty najkorzystniejszej ze względu na to, że zostały</w:t>
      </w:r>
      <w:r w:rsidRPr="00942809">
        <w:rPr>
          <w:rFonts w:asciiTheme="minorHAnsi" w:hAnsiTheme="minorHAnsi" w:cstheme="minorHAnsi"/>
        </w:rPr>
        <w:t xml:space="preserve">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096524" w:rsidP="00E57E18">
      <w:pPr>
        <w:pStyle w:val="Akapitzlist"/>
        <w:numPr>
          <w:ilvl w:val="0"/>
          <w:numId w:val="17"/>
        </w:numPr>
        <w:shd w:val="clear" w:color="auto" w:fill="FFFFFF" w:themeFill="background1"/>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7" w:name="_Toc8424717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7"/>
          </w:p>
        </w:tc>
      </w:tr>
    </w:tbl>
    <w:p w:rsidR="00B333EA" w:rsidRPr="00942809" w:rsidRDefault="00B333EA"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rsidR="008818AE" w:rsidRPr="00942809" w:rsidRDefault="008818AE"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E57E18">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rsidR="00E832EA" w:rsidRPr="00942809" w:rsidRDefault="00E832EA" w:rsidP="00E57E18">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rsidR="00E832EA" w:rsidRPr="0046193A" w:rsidRDefault="00E832EA" w:rsidP="00E57E18">
      <w:pPr>
        <w:pStyle w:val="Akapitzlist"/>
        <w:numPr>
          <w:ilvl w:val="1"/>
          <w:numId w:val="23"/>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rsidR="00847BC7" w:rsidRPr="00942809" w:rsidRDefault="00847BC7" w:rsidP="00E57E18">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t>
      </w:r>
      <w:r w:rsidR="00F44208">
        <w:rPr>
          <w:rFonts w:asciiTheme="minorHAnsi" w:hAnsiTheme="minorHAnsi" w:cstheme="minorHAnsi"/>
        </w:rPr>
        <w:t>warunkami zamówienia</w:t>
      </w:r>
      <w:r w:rsidRPr="00942809">
        <w:rPr>
          <w:rFonts w:asciiTheme="minorHAnsi" w:hAnsiTheme="minorHAnsi" w:cstheme="minorHAnsi"/>
        </w:rPr>
        <w:t xml:space="preserve">,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8" w:name="_Toc8424717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8"/>
            <w:r w:rsidRPr="00942809">
              <w:rPr>
                <w:rFonts w:asciiTheme="minorHAnsi" w:hAnsiTheme="minorHAnsi" w:cstheme="minorHAnsi"/>
                <w:sz w:val="22"/>
                <w:szCs w:val="22"/>
              </w:rPr>
              <w:t xml:space="preserve"> </w:t>
            </w:r>
          </w:p>
        </w:tc>
      </w:tr>
    </w:tbl>
    <w:p w:rsidR="002B5CDF" w:rsidRPr="00942809" w:rsidRDefault="002B5CDF" w:rsidP="00E57E18">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820DE">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D77CFD" w:rsidRPr="001E4294" w:rsidRDefault="0035592D" w:rsidP="00E57E18">
      <w:pPr>
        <w:pStyle w:val="Akapitzlist"/>
        <w:numPr>
          <w:ilvl w:val="0"/>
          <w:numId w:val="19"/>
        </w:numPr>
        <w:spacing w:before="120" w:after="120"/>
        <w:contextualSpacing w:val="0"/>
        <w:jc w:val="both"/>
      </w:pPr>
      <w:r w:rsidRPr="001E4294">
        <w:t>Z</w:t>
      </w:r>
      <w:r w:rsidR="00D77CFD" w:rsidRPr="001E4294">
        <w:t xml:space="preserve">amawiający </w:t>
      </w:r>
      <w:r w:rsidR="00C42C66" w:rsidRPr="001E4294">
        <w:t>dopuszcza możliwość przeprowadzenia negocjacji indywidualnych</w:t>
      </w:r>
      <w:r w:rsidR="00D77CFD" w:rsidRPr="001E4294">
        <w:t xml:space="preserve"> w formie</w:t>
      </w:r>
      <w:r w:rsidR="005011D8" w:rsidRPr="001E4294">
        <w:t xml:space="preserve"> telekonferencji lub spotkania. </w:t>
      </w:r>
      <w:r w:rsidR="00D77CFD" w:rsidRPr="001E4294">
        <w:t>Ustalenia zawarte w protokole z nego</w:t>
      </w:r>
      <w:r w:rsidR="005011D8" w:rsidRPr="001E4294">
        <w:t xml:space="preserve">cjacji są wiążące dla </w:t>
      </w:r>
      <w:r w:rsidR="00096524" w:rsidRPr="001E4294">
        <w:t>Dosta</w:t>
      </w:r>
      <w:r w:rsidR="005011D8" w:rsidRPr="001E4294">
        <w:t>wcy</w:t>
      </w:r>
      <w:r w:rsidR="00D77CFD" w:rsidRPr="001E4294">
        <w:t>. Jednocześnie Zamawiający zastrzega, że przeprowadzenie neg</w:t>
      </w:r>
      <w:r w:rsidR="00CF6F37" w:rsidRPr="001E4294">
        <w:t>ocjacji nie jest równoznaczne z </w:t>
      </w:r>
      <w:r w:rsidR="00D77CFD" w:rsidRPr="001E4294">
        <w:t xml:space="preserve">wyborem najkorzystniejszej </w:t>
      </w:r>
      <w:r w:rsidR="002D71E6" w:rsidRPr="001E4294">
        <w:t>O</w:t>
      </w:r>
      <w:r w:rsidR="00D77CFD" w:rsidRPr="001E4294">
        <w:t xml:space="preserve">ferty </w:t>
      </w:r>
      <w:r w:rsidR="00096524" w:rsidRPr="001E4294">
        <w:t>Dost</w:t>
      </w:r>
      <w:r w:rsidR="00D77CFD" w:rsidRPr="001E4294">
        <w:t xml:space="preserve">awcy ani z przyjęciem Oferty złożonej przez </w:t>
      </w:r>
      <w:r w:rsidR="00096524" w:rsidRPr="001E4294">
        <w:t>Dost</w:t>
      </w:r>
      <w:r w:rsidR="00D77CFD"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rsidR="00675BBA" w:rsidRPr="001E4294" w:rsidRDefault="00675BBA" w:rsidP="00E57E18">
      <w:pPr>
        <w:pStyle w:val="Akapitzlist"/>
        <w:numPr>
          <w:ilvl w:val="0"/>
          <w:numId w:val="19"/>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rsidR="00710FFC" w:rsidRPr="001E4294" w:rsidRDefault="00675BBA" w:rsidP="00E57E18">
      <w:pPr>
        <w:pStyle w:val="Akapitzlist"/>
        <w:numPr>
          <w:ilvl w:val="1"/>
          <w:numId w:val="19"/>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rsidR="00074B99" w:rsidRPr="001E4294" w:rsidRDefault="00675BBA" w:rsidP="00E57E18">
      <w:pPr>
        <w:pStyle w:val="Akapitzlist"/>
        <w:numPr>
          <w:ilvl w:val="1"/>
          <w:numId w:val="19"/>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w Rozdziale XV pkt. 7., Rozdziale XIX pkt. 3 oraz Rozdziale XX pkt 1</w:t>
      </w:r>
      <w:r w:rsidR="00F21CD6">
        <w:rPr>
          <w:rFonts w:asciiTheme="minorHAnsi" w:hAnsiTheme="minorHAnsi" w:cstheme="minorHAnsi"/>
        </w:rPr>
        <w:t>,</w:t>
      </w:r>
      <w:r w:rsidR="003A2874" w:rsidRPr="001E4294">
        <w:rPr>
          <w:rFonts w:asciiTheme="minorHAnsi" w:hAnsiTheme="minorHAnsi" w:cstheme="minorHAnsi"/>
        </w:rPr>
        <w:t xml:space="preserve"> </w:t>
      </w:r>
      <w:r w:rsidR="00F21CD6">
        <w:rPr>
          <w:rFonts w:asciiTheme="minorHAnsi" w:hAnsiTheme="minorHAnsi" w:cstheme="minorHAnsi"/>
        </w:rPr>
        <w:t>Ogłoszenia</w:t>
      </w:r>
      <w:r w:rsidR="003A2874" w:rsidRPr="001E4294">
        <w:rPr>
          <w:rFonts w:asciiTheme="minorHAnsi" w:hAnsiTheme="minorHAnsi" w:cstheme="minorHAnsi"/>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9" w:name="_Toc84247176"/>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820DE">
                  <w:rPr>
                    <w:rFonts w:asciiTheme="minorHAnsi" w:eastAsiaTheme="minorHAnsi" w:hAnsiTheme="minorHAnsi" w:cstheme="minorHAnsi"/>
                    <w:sz w:val="22"/>
                    <w:szCs w:val="22"/>
                    <w:lang w:eastAsia="en-US"/>
                  </w:rPr>
                  <w:t xml:space="preserve">Niniejszy zapis nie obowiązuje </w:t>
                </w:r>
              </w:sdtContent>
            </w:sdt>
            <w:bookmarkEnd w:id="19"/>
          </w:p>
        </w:tc>
      </w:tr>
    </w:tbl>
    <w:p w:rsidR="00380E95" w:rsidRPr="00935590" w:rsidRDefault="00380E95" w:rsidP="00293FEF">
      <w:pPr>
        <w:widowControl w:val="0"/>
        <w:autoSpaceDE w:val="0"/>
        <w:autoSpaceDN w:val="0"/>
        <w:adjustRightInd w:val="0"/>
        <w:spacing w:line="276" w:lineRule="auto"/>
        <w:ind w:left="426"/>
        <w:jc w:val="both"/>
        <w:textAlignment w:val="baseline"/>
        <w:rPr>
          <w:rFonts w:asciiTheme="minorHAnsi" w:hAnsiTheme="minorHAnsi" w:cstheme="minorHAnsi"/>
          <w:strike/>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20" w:name="_Toc8424717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820DE">
                  <w:rPr>
                    <w:rFonts w:asciiTheme="minorHAnsi" w:eastAsiaTheme="minorHAnsi" w:hAnsiTheme="minorHAnsi" w:cstheme="minorHAnsi"/>
                    <w:sz w:val="22"/>
                    <w:szCs w:val="22"/>
                    <w:lang w:eastAsia="en-US"/>
                  </w:rPr>
                  <w:t xml:space="preserve">Niniejszy zapis nie obowiązuje </w:t>
                </w:r>
              </w:sdtContent>
            </w:sdt>
            <w:bookmarkEnd w:id="20"/>
          </w:p>
        </w:tc>
      </w:tr>
    </w:tbl>
    <w:p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424717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1"/>
          </w:p>
        </w:tc>
      </w:tr>
    </w:tbl>
    <w:p w:rsidR="009F7F54" w:rsidRPr="00942809" w:rsidRDefault="00596A09" w:rsidP="00E57E18">
      <w:pPr>
        <w:numPr>
          <w:ilvl w:val="0"/>
          <w:numId w:val="18"/>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1508) lub którego upadłość ogłoszono, z wyjątkiem wykonawcy</w:t>
      </w:r>
      <w:r w:rsidR="00F62C5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E57E18">
      <w:pPr>
        <w:numPr>
          <w:ilvl w:val="0"/>
          <w:numId w:val="18"/>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E57E18">
      <w:pPr>
        <w:numPr>
          <w:ilvl w:val="0"/>
          <w:numId w:val="18"/>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CE1C1E" w:rsidRDefault="005C6F94" w:rsidP="00E57E18">
      <w:pPr>
        <w:numPr>
          <w:ilvl w:val="0"/>
          <w:numId w:val="18"/>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424717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2"/>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8424718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3"/>
          </w:p>
        </w:tc>
      </w:tr>
    </w:tbl>
    <w:p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4" w:name="_Toc84247181"/>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4"/>
          </w:p>
        </w:tc>
      </w:tr>
    </w:tbl>
    <w:p w:rsidR="00EC7FBC" w:rsidRPr="00942809" w:rsidRDefault="00AB0BEE" w:rsidP="00E57E18">
      <w:pPr>
        <w:pStyle w:val="Akapitzlist"/>
        <w:numPr>
          <w:ilvl w:val="0"/>
          <w:numId w:val="26"/>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772ACB" w:rsidP="00E57E18">
      <w:pPr>
        <w:pStyle w:val="Akapitzlist"/>
        <w:numPr>
          <w:ilvl w:val="0"/>
          <w:numId w:val="26"/>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57E18">
      <w:pPr>
        <w:pStyle w:val="Akapitzlist"/>
        <w:numPr>
          <w:ilvl w:val="0"/>
          <w:numId w:val="26"/>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57E18">
      <w:pPr>
        <w:pStyle w:val="Akapitzlist"/>
        <w:numPr>
          <w:ilvl w:val="0"/>
          <w:numId w:val="26"/>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w:t>
      </w:r>
      <w:r w:rsidR="00F21CD6">
        <w:rPr>
          <w:rFonts w:asciiTheme="minorHAnsi" w:eastAsiaTheme="minorHAnsi" w:hAnsiTheme="minorHAnsi" w:cstheme="minorHAnsi"/>
        </w:rPr>
        <w:t> </w:t>
      </w:r>
      <w:r w:rsidR="0037382A" w:rsidRPr="00942809">
        <w:rPr>
          <w:rFonts w:asciiTheme="minorHAnsi" w:eastAsiaTheme="minorHAnsi" w:hAnsiTheme="minorHAnsi" w:cstheme="minorHAnsi"/>
        </w:rPr>
        <w:t>przypadku:</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5A06CB"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40FC9" w:rsidTr="005A6C4E">
        <w:trPr>
          <w:trHeight w:val="203"/>
        </w:trPr>
        <w:tc>
          <w:tcPr>
            <w:tcW w:w="9771" w:type="dxa"/>
            <w:shd w:val="clear" w:color="auto" w:fill="D9D9D9" w:themeFill="background1" w:themeFillShade="D9"/>
          </w:tcPr>
          <w:p w:rsidR="00AB0BEE" w:rsidRPr="00640FC9" w:rsidRDefault="00AB0BEE" w:rsidP="00093223">
            <w:pPr>
              <w:pStyle w:val="Nagwek1"/>
              <w:spacing w:before="40" w:after="40" w:line="276" w:lineRule="auto"/>
              <w:jc w:val="left"/>
              <w:rPr>
                <w:rFonts w:asciiTheme="minorHAnsi" w:hAnsiTheme="minorHAnsi" w:cstheme="minorHAnsi"/>
                <w:strike/>
                <w:sz w:val="22"/>
                <w:szCs w:val="22"/>
              </w:rPr>
            </w:pPr>
            <w:bookmarkStart w:id="25" w:name="_Toc84247182"/>
            <w:r w:rsidRPr="00640FC9">
              <w:rPr>
                <w:rFonts w:asciiTheme="minorHAnsi" w:hAnsiTheme="minorHAnsi" w:cstheme="minorHAnsi"/>
                <w:strike/>
                <w:sz w:val="22"/>
                <w:szCs w:val="22"/>
              </w:rPr>
              <w:t>ROZDZIAŁ XX</w:t>
            </w:r>
            <w:r w:rsidR="00DE5D8F" w:rsidRPr="00640FC9">
              <w:rPr>
                <w:rFonts w:asciiTheme="minorHAnsi" w:hAnsiTheme="minorHAnsi" w:cstheme="minorHAnsi"/>
                <w:strike/>
                <w:sz w:val="22"/>
                <w:szCs w:val="22"/>
              </w:rPr>
              <w:t>III</w:t>
            </w:r>
            <w:r w:rsidRPr="00640FC9">
              <w:rPr>
                <w:rFonts w:asciiTheme="minorHAnsi" w:hAnsiTheme="minorHAnsi" w:cstheme="minorHAnsi"/>
                <w:strike/>
                <w:sz w:val="22"/>
                <w:szCs w:val="22"/>
              </w:rPr>
              <w:t xml:space="preserve"> – </w:t>
            </w:r>
            <w:r w:rsidRPr="00640FC9">
              <w:rPr>
                <w:rFonts w:asciiTheme="minorHAnsi" w:hAnsiTheme="minorHAnsi" w:cstheme="minorHAnsi"/>
                <w:strike/>
                <w:sz w:val="22"/>
                <w:szCs w:val="22"/>
                <w:lang w:val="pl-PL"/>
              </w:rPr>
              <w:t>Podwykonawstwo</w:t>
            </w:r>
            <w:bookmarkEnd w:id="25"/>
          </w:p>
        </w:tc>
      </w:tr>
    </w:tbl>
    <w:p w:rsidR="00F352E2" w:rsidRPr="00640FC9" w:rsidRDefault="00F352E2"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eastAsia="Times New Roman" w:hAnsiTheme="minorHAnsi" w:cstheme="minorHAnsi"/>
          <w:strike/>
          <w:lang w:eastAsia="pl-PL"/>
        </w:rPr>
        <w:t>Zamawiający</w:t>
      </w:r>
      <w:r w:rsidRPr="00640FC9">
        <w:rPr>
          <w:rFonts w:asciiTheme="minorHAnsi" w:eastAsia="Times New Roman" w:hAnsiTheme="minorHAnsi" w:cstheme="minorHAnsi"/>
          <w:b/>
          <w:strike/>
          <w:lang w:eastAsia="pl-PL"/>
        </w:rPr>
        <w:t xml:space="preserve"> </w:t>
      </w:r>
      <w:r w:rsidRPr="00640FC9">
        <w:rPr>
          <w:rFonts w:asciiTheme="minorHAnsi" w:hAnsiTheme="minorHAnsi" w:cstheme="minorHAnsi"/>
          <w:strike/>
        </w:rPr>
        <w:t xml:space="preserve">dopuszcza udział w realizacji zamówienia innych podmiotów, w tym do posługiwania się zasobami innych podmiotów w celu wykazania spełniania warunków udziału w postępowaniu. Podmioty, których zasobami posłuży się </w:t>
      </w:r>
      <w:r w:rsidR="00B86EDC" w:rsidRPr="00640FC9">
        <w:rPr>
          <w:rFonts w:asciiTheme="minorHAnsi" w:hAnsiTheme="minorHAnsi" w:cstheme="minorHAnsi"/>
          <w:strike/>
        </w:rPr>
        <w:t>Dost</w:t>
      </w:r>
      <w:r w:rsidRPr="00640FC9">
        <w:rPr>
          <w:rFonts w:asciiTheme="minorHAnsi" w:hAnsiTheme="minorHAnsi" w:cstheme="minorHAnsi"/>
          <w:strike/>
        </w:rPr>
        <w:t>awca muszą brać udział w realizacji zamówienia.</w:t>
      </w:r>
    </w:p>
    <w:p w:rsidR="00F352E2" w:rsidRPr="00640FC9" w:rsidRDefault="00B86EDC"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Dost</w:t>
      </w:r>
      <w:r w:rsidR="00F352E2" w:rsidRPr="00640FC9">
        <w:rPr>
          <w:rFonts w:asciiTheme="minorHAnsi" w:hAnsiTheme="minorHAnsi" w:cstheme="minorHAnsi"/>
          <w:strike/>
        </w:rPr>
        <w:t xml:space="preserve">awca, który polega na zdolnościach lub sytuacji innych podmiotów, musi udowodnić Zamawiającemu, że realizując zamówienie, będzie dysponował niezbędnymi zasobami tych podmiotów, </w:t>
      </w:r>
      <w:r w:rsidR="00FA7910" w:rsidRPr="00640FC9">
        <w:rPr>
          <w:rFonts w:asciiTheme="minorHAnsi" w:hAnsiTheme="minorHAnsi" w:cstheme="minorHAnsi"/>
          <w:strike/>
        </w:rPr>
        <w:br/>
      </w:r>
      <w:r w:rsidR="00F352E2" w:rsidRPr="00640FC9">
        <w:rPr>
          <w:rFonts w:asciiTheme="minorHAnsi" w:hAnsiTheme="minorHAnsi" w:cstheme="minorHAnsi"/>
          <w:strike/>
        </w:rPr>
        <w:t xml:space="preserve">w szczególności przedstawiając pełną listę podwykonawców wskazanych w </w:t>
      </w:r>
      <w:r w:rsidR="00F352E2" w:rsidRPr="00640FC9">
        <w:rPr>
          <w:rFonts w:asciiTheme="minorHAnsi" w:hAnsiTheme="minorHAnsi" w:cstheme="minorHAnsi"/>
          <w:i/>
          <w:strike/>
          <w:u w:val="single"/>
        </w:rPr>
        <w:t>Załączniku nr 10 do Formularza Oferty</w:t>
      </w:r>
      <w:r w:rsidR="00F352E2" w:rsidRPr="00640FC9">
        <w:rPr>
          <w:rFonts w:asciiTheme="minorHAnsi" w:hAnsiTheme="minorHAnsi" w:cstheme="minorHAnsi"/>
          <w:i/>
          <w:strike/>
        </w:rPr>
        <w:t xml:space="preserve"> </w:t>
      </w:r>
      <w:r w:rsidR="00F352E2" w:rsidRPr="00640FC9">
        <w:rPr>
          <w:rFonts w:asciiTheme="minorHAnsi" w:hAnsiTheme="minorHAnsi" w:cstheme="minorHAnsi"/>
          <w:strike/>
        </w:rPr>
        <w:t xml:space="preserve">oraz zobowiązanie tych podmiotów do oddania mu do dyspozycji niezbędnych zasobów lub realizacji na jego rzecz określonych działań na potrzeby realizacji zamówienia. Za podwykonawców </w:t>
      </w:r>
      <w:r w:rsidRPr="00640FC9">
        <w:rPr>
          <w:rFonts w:asciiTheme="minorHAnsi" w:hAnsiTheme="minorHAnsi" w:cstheme="minorHAnsi"/>
          <w:strike/>
        </w:rPr>
        <w:t>Dost</w:t>
      </w:r>
      <w:r w:rsidR="00F352E2" w:rsidRPr="00640FC9">
        <w:rPr>
          <w:rFonts w:asciiTheme="minorHAnsi" w:hAnsiTheme="minorHAnsi" w:cstheme="minorHAnsi"/>
          <w:strike/>
        </w:rPr>
        <w:t xml:space="preserve">awcy uważane są wszystkie podmioty wykonujące jakiekolwiek czynności wchodzące w </w:t>
      </w:r>
      <w:r w:rsidR="00D448CE" w:rsidRPr="00640FC9">
        <w:rPr>
          <w:rFonts w:asciiTheme="minorHAnsi" w:hAnsiTheme="minorHAnsi" w:cstheme="minorHAnsi"/>
          <w:strike/>
        </w:rPr>
        <w:t xml:space="preserve">zakres gospodarowania odpadami </w:t>
      </w:r>
      <w:r w:rsidR="00F352E2" w:rsidRPr="00640FC9">
        <w:rPr>
          <w:rFonts w:asciiTheme="minorHAnsi" w:hAnsiTheme="minorHAnsi" w:cstheme="minorHAnsi"/>
          <w:strike/>
        </w:rPr>
        <w:t>w rozumieniu art. 3 ust. 1 pkt 2) UO.</w:t>
      </w:r>
    </w:p>
    <w:p w:rsidR="00F352E2" w:rsidRPr="00640FC9" w:rsidRDefault="00B86EDC"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Dost</w:t>
      </w:r>
      <w:r w:rsidR="00F352E2" w:rsidRPr="00640FC9">
        <w:rPr>
          <w:rFonts w:asciiTheme="minorHAnsi" w:hAnsiTheme="minorHAnsi" w:cstheme="minorHAnsi"/>
          <w:strike/>
        </w:rPr>
        <w:t xml:space="preserve">awca odpowiada za działania innych podmiotów, którymi posługuje się przy realizacji Zamówienia, </w:t>
      </w:r>
      <w:r w:rsidR="00F352E2" w:rsidRPr="00640FC9">
        <w:rPr>
          <w:rFonts w:asciiTheme="minorHAnsi" w:hAnsiTheme="minorHAnsi" w:cstheme="minorHAnsi"/>
          <w:strike/>
        </w:rPr>
        <w:br/>
        <w:t>w pełnym zakresie jak za swoje własne działania.</w:t>
      </w:r>
    </w:p>
    <w:p w:rsidR="00F352E2" w:rsidRPr="00640FC9" w:rsidRDefault="00F352E2"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 xml:space="preserve">Wykaz podwykonawców stanowić będzie załącznik do Umowy. </w:t>
      </w:r>
    </w:p>
    <w:p w:rsidR="00F352E2" w:rsidRPr="00640FC9" w:rsidRDefault="00B86EDC"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Dosta</w:t>
      </w:r>
      <w:r w:rsidR="00F352E2" w:rsidRPr="00640FC9">
        <w:rPr>
          <w:rFonts w:asciiTheme="minorHAnsi" w:hAnsiTheme="minorHAnsi" w:cstheme="minorHAnsi"/>
          <w:strike/>
        </w:rPr>
        <w:t>wca zobowiązany jest złożyć w Ofercie część zakres</w:t>
      </w:r>
      <w:r w:rsidR="00BD7CEC" w:rsidRPr="00640FC9">
        <w:rPr>
          <w:rFonts w:asciiTheme="minorHAnsi" w:hAnsiTheme="minorHAnsi" w:cstheme="minorHAnsi"/>
          <w:strike/>
        </w:rPr>
        <w:t>u</w:t>
      </w:r>
      <w:r w:rsidR="00F352E2" w:rsidRPr="00640FC9">
        <w:rPr>
          <w:rFonts w:asciiTheme="minorHAnsi" w:hAnsiTheme="minorHAnsi" w:cstheme="minorHAnsi"/>
          <w:strike/>
        </w:rPr>
        <w:t xml:space="preserve"> zamówienia, którą zamierza zlecić osobom trzecim w ramach podwykonawstwa </w:t>
      </w:r>
      <w:r w:rsidR="00F352E2" w:rsidRPr="00640FC9">
        <w:rPr>
          <w:rFonts w:asciiTheme="minorHAnsi" w:hAnsiTheme="minorHAnsi" w:cstheme="minorHAnsi"/>
          <w:strike/>
          <w:shd w:val="clear" w:color="auto" w:fill="FFFFFF"/>
        </w:rPr>
        <w:t xml:space="preserve">oraz podać wykaz proponowanych podwykonawców </w:t>
      </w:r>
      <w:r w:rsidR="00F352E2" w:rsidRPr="00640FC9">
        <w:rPr>
          <w:rFonts w:asciiTheme="minorHAnsi" w:hAnsiTheme="minorHAnsi" w:cstheme="minorHAnsi"/>
          <w:strike/>
        </w:rPr>
        <w:t xml:space="preserve">– </w:t>
      </w:r>
      <w:r w:rsidR="00F352E2" w:rsidRPr="00640FC9">
        <w:rPr>
          <w:rFonts w:asciiTheme="minorHAnsi" w:hAnsiTheme="minorHAnsi" w:cstheme="minorHAnsi"/>
          <w:i/>
          <w:strike/>
          <w:u w:val="single"/>
        </w:rPr>
        <w:t>Załącznik nr 10 do Formularza Oferty.</w:t>
      </w:r>
      <w:r w:rsidR="00F352E2" w:rsidRPr="00640FC9">
        <w:rPr>
          <w:rFonts w:asciiTheme="minorHAnsi" w:hAnsiTheme="minorHAnsi" w:cstheme="minorHAnsi"/>
          <w:i/>
          <w:strike/>
          <w:u w:val="single"/>
          <w:shd w:val="clear" w:color="auto" w:fill="FF0000"/>
        </w:rPr>
        <w:t xml:space="preserve"> </w:t>
      </w:r>
    </w:p>
    <w:p w:rsidR="00F352E2" w:rsidRPr="00640FC9" w:rsidRDefault="00B86EDC"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Dost</w:t>
      </w:r>
      <w:r w:rsidR="00F352E2" w:rsidRPr="00640FC9">
        <w:rPr>
          <w:rFonts w:asciiTheme="minorHAnsi" w:hAnsiTheme="minorHAnsi" w:cstheme="minorHAnsi"/>
          <w:strike/>
        </w:rPr>
        <w:t>awca</w:t>
      </w:r>
      <w:r w:rsidR="00F62C58" w:rsidRPr="00640FC9">
        <w:rPr>
          <w:rFonts w:asciiTheme="minorHAnsi" w:hAnsiTheme="minorHAnsi" w:cstheme="minorHAnsi"/>
          <w:strike/>
        </w:rPr>
        <w:t>/Wykonawca</w:t>
      </w:r>
      <w:r w:rsidR="00F352E2" w:rsidRPr="00640FC9">
        <w:rPr>
          <w:rFonts w:asciiTheme="minorHAnsi" w:hAnsiTheme="minorHAnsi" w:cstheme="minorHAnsi"/>
          <w:strike/>
        </w:rPr>
        <w:t xml:space="preserve">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640FC9" w:rsidRDefault="00F352E2"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 xml:space="preserve">Przyjęcie w niniejszym postępowaniu w sprawie zamówienia Oferty </w:t>
      </w:r>
      <w:r w:rsidR="00B86EDC" w:rsidRPr="00640FC9">
        <w:rPr>
          <w:rFonts w:asciiTheme="minorHAnsi" w:hAnsiTheme="minorHAnsi" w:cstheme="minorHAnsi"/>
          <w:strike/>
        </w:rPr>
        <w:t>Dost</w:t>
      </w:r>
      <w:r w:rsidRPr="00640FC9">
        <w:rPr>
          <w:rFonts w:asciiTheme="minorHAnsi" w:hAnsiTheme="minorHAnsi" w:cstheme="minorHAnsi"/>
          <w:strike/>
        </w:rPr>
        <w:t xml:space="preserve">awcy obejmującej wykaz podwykonawców, nie wyłącza konieczności uzyskania przez </w:t>
      </w:r>
      <w:r w:rsidR="00B86EDC" w:rsidRPr="00640FC9">
        <w:rPr>
          <w:rFonts w:asciiTheme="minorHAnsi" w:hAnsiTheme="minorHAnsi" w:cstheme="minorHAnsi"/>
          <w:strike/>
        </w:rPr>
        <w:t>Dostaw</w:t>
      </w:r>
      <w:r w:rsidRPr="00640FC9">
        <w:rPr>
          <w:rFonts w:asciiTheme="minorHAnsi" w:hAnsiTheme="minorHAnsi" w:cstheme="minorHAnsi"/>
          <w:strike/>
        </w:rPr>
        <w:t xml:space="preserve">cę odrębnej zgody Zamawiającego na powierzenie realizacji zamówienia lub jego części wskazanym na tym wykazie podmiotom, zgodnie z zasadami wskazanymi we wzorze Umowy w sprawie zamówienia. </w:t>
      </w:r>
    </w:p>
    <w:p w:rsidR="00F352E2" w:rsidRPr="00640FC9" w:rsidRDefault="00F352E2"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640FC9" w:rsidRDefault="00F352E2"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640FC9">
        <w:rPr>
          <w:rFonts w:asciiTheme="minorHAnsi" w:hAnsiTheme="minorHAnsi" w:cstheme="minorHAnsi"/>
          <w:strike/>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640FC9">
        <w:rPr>
          <w:rFonts w:asciiTheme="minorHAnsi" w:hAnsiTheme="minorHAnsi" w:cstheme="minorHAnsi"/>
          <w:strike/>
        </w:rPr>
        <w:t xml:space="preserve">w potwierdzających uprawnienia </w:t>
      </w:r>
      <w:r w:rsidRPr="00640FC9">
        <w:rPr>
          <w:rFonts w:asciiTheme="minorHAnsi" w:hAnsiTheme="minorHAnsi" w:cstheme="minorHAnsi"/>
          <w:strike/>
        </w:rPr>
        <w:t xml:space="preserve">i kwalifikacje tych podwykonawców w zakresie czynności, które zamierza im powierzyć </w:t>
      </w:r>
      <w:r w:rsidR="00B86EDC" w:rsidRPr="00640FC9">
        <w:rPr>
          <w:rFonts w:asciiTheme="minorHAnsi" w:hAnsiTheme="minorHAnsi" w:cstheme="minorHAnsi"/>
          <w:strike/>
        </w:rPr>
        <w:t>Dost</w:t>
      </w:r>
      <w:r w:rsidRPr="00640FC9">
        <w:rPr>
          <w:rFonts w:asciiTheme="minorHAnsi" w:hAnsiTheme="minorHAnsi" w:cstheme="minorHAnsi"/>
          <w:strike/>
        </w:rPr>
        <w:t xml:space="preserve">awca. Przedłożenie stosownych dokumentów zgodnie z żądaniem Zamawiającego i w zakreślonym przez niego terminie jest niezbędne dla możliwości zawarcia Umowy z danym </w:t>
      </w:r>
      <w:r w:rsidR="00B86EDC" w:rsidRPr="00640FC9">
        <w:rPr>
          <w:rFonts w:asciiTheme="minorHAnsi" w:hAnsiTheme="minorHAnsi" w:cstheme="minorHAnsi"/>
          <w:strike/>
        </w:rPr>
        <w:t>Dost</w:t>
      </w:r>
      <w:r w:rsidRPr="00640FC9">
        <w:rPr>
          <w:rFonts w:asciiTheme="minorHAnsi" w:hAnsiTheme="minorHAnsi" w:cstheme="minorHAnsi"/>
          <w:strike/>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6" w:name="_Toc84247183"/>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rsidR="000D2966" w:rsidRPr="00942809" w:rsidRDefault="00166C61" w:rsidP="00E57E18">
      <w:pPr>
        <w:pStyle w:val="Akapitzlist"/>
        <w:numPr>
          <w:ilvl w:val="0"/>
          <w:numId w:val="2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Pr="00942809" w:rsidRDefault="00781E7E">
      <w:pPr>
        <w:pStyle w:val="Akapitzlist"/>
        <w:spacing w:after="0"/>
        <w:ind w:left="360"/>
        <w:jc w:val="both"/>
        <w:rPr>
          <w:rFonts w:asciiTheme="minorHAnsi" w:hAnsiTheme="minorHAnsi" w:cstheme="minorHAnsi"/>
          <w:lang w:eastAsia="ja-JP"/>
        </w:rPr>
      </w:pPr>
      <w:hyperlink r:id="rId17"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E57E18">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E57E18">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E57E18">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7" w:name="_Toc8424718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7"/>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CE6F58">
        <w:rPr>
          <w:rFonts w:asciiTheme="minorHAnsi" w:eastAsia="Calibri" w:hAnsiTheme="minorHAnsi" w:cstheme="minorHAnsi"/>
          <w:b/>
          <w:bCs/>
          <w:sz w:val="22"/>
          <w:szCs w:val="22"/>
          <w:lang w:eastAsia="en-US"/>
        </w:rPr>
        <w:t>związana z postępowaniem o udzielenie zamówienia</w:t>
      </w:r>
    </w:p>
    <w:p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18"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2E6A35" w:rsidRDefault="00A84DEB" w:rsidP="00CE6F58">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 xml:space="preserve">udziału w postępowaniu/przetargu </w:t>
      </w:r>
      <w:r w:rsidRPr="00CE6F58">
        <w:rPr>
          <w:rFonts w:asciiTheme="minorHAnsi" w:eastAsia="Calibri" w:hAnsiTheme="minorHAnsi" w:cstheme="minorHAnsi"/>
          <w:sz w:val="22"/>
          <w:szCs w:val="22"/>
          <w:lang w:eastAsia="en-US"/>
        </w:rPr>
        <w:t>nr</w:t>
      </w:r>
      <w:r w:rsidR="006B3AE1" w:rsidRPr="00CE6F58">
        <w:rPr>
          <w:rFonts w:asciiTheme="minorHAnsi" w:eastAsia="Calibri" w:hAnsiTheme="minorHAnsi" w:cstheme="minorHAnsi"/>
          <w:b/>
          <w:sz w:val="22"/>
          <w:szCs w:val="22"/>
          <w:lang w:eastAsia="en-US"/>
        </w:rPr>
        <w:t>.</w:t>
      </w:r>
      <w:r w:rsidR="008E008E" w:rsidRPr="00CE6F58">
        <w:rPr>
          <w:rFonts w:asciiTheme="minorHAnsi" w:eastAsia="Calibri" w:hAnsiTheme="minorHAnsi" w:cstheme="minorHAnsi"/>
          <w:b/>
          <w:sz w:val="22"/>
          <w:szCs w:val="22"/>
          <w:lang w:eastAsia="en-US"/>
        </w:rPr>
        <w:t> </w:t>
      </w:r>
      <w:r w:rsidR="00CE6F58" w:rsidRPr="00CE6F58">
        <w:rPr>
          <w:rStyle w:val="lscontrol--valign"/>
          <w:rFonts w:asciiTheme="minorHAnsi" w:hAnsiTheme="minorHAnsi" w:cstheme="minorHAnsi"/>
          <w:b/>
          <w:i/>
          <w:sz w:val="22"/>
          <w:szCs w:val="22"/>
          <w:u w:val="single"/>
        </w:rPr>
        <w:t>4100/JW00/31/KZ/2021/1300011</w:t>
      </w:r>
      <w:r w:rsidR="00E20310">
        <w:rPr>
          <w:rStyle w:val="lscontrol--valign"/>
          <w:rFonts w:asciiTheme="minorHAnsi" w:hAnsiTheme="minorHAnsi" w:cstheme="minorHAnsi"/>
          <w:b/>
          <w:i/>
          <w:sz w:val="22"/>
          <w:szCs w:val="22"/>
          <w:u w:val="single"/>
        </w:rPr>
        <w:t>872</w:t>
      </w:r>
      <w:r w:rsidR="00CE6F58">
        <w:rPr>
          <w:rStyle w:val="lscontrol--valign"/>
          <w:rFonts w:asciiTheme="minorHAnsi" w:hAnsiTheme="minorHAnsi" w:cstheme="minorHAnsi"/>
          <w:b/>
          <w:i/>
          <w:sz w:val="22"/>
          <w:szCs w:val="22"/>
          <w:u w:val="single"/>
        </w:rPr>
        <w:t xml:space="preserve"> </w:t>
      </w:r>
      <w:r w:rsidRPr="00CE6F58">
        <w:rPr>
          <w:rFonts w:asciiTheme="minorHAnsi" w:eastAsia="Calibri" w:hAnsiTheme="minorHAnsi" w:cstheme="minorHAnsi"/>
          <w:sz w:val="22"/>
          <w:szCs w:val="22"/>
          <w:lang w:eastAsia="en-US"/>
        </w:rPr>
        <w:t xml:space="preserve">oraz późniejszego ewentualnego </w:t>
      </w:r>
      <w:r w:rsidRPr="00CE6F58">
        <w:rPr>
          <w:rFonts w:asciiTheme="minorHAnsi" w:hAnsiTheme="minorHAnsi" w:cstheme="minorHAnsi"/>
          <w:sz w:val="22"/>
          <w:szCs w:val="22"/>
        </w:rPr>
        <w:t>umożliwienia administratorowi</w:t>
      </w:r>
      <w:r w:rsidRPr="002E6A35">
        <w:rPr>
          <w:rFonts w:asciiTheme="minorHAnsi" w:hAnsiTheme="minorHAnsi" w:cstheme="minorHAnsi"/>
          <w:sz w:val="22"/>
          <w:szCs w:val="22"/>
        </w:rPr>
        <w:t xml:space="preserve">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w:t>
      </w:r>
      <w:r w:rsidR="00CE6F58">
        <w:rPr>
          <w:rFonts w:asciiTheme="minorHAnsi" w:hAnsiTheme="minorHAnsi" w:cstheme="minorHAnsi"/>
        </w:rPr>
        <w:t xml:space="preserve"> </w:t>
      </w:r>
      <w:r w:rsidRPr="00942809">
        <w:rPr>
          <w:rFonts w:asciiTheme="minorHAnsi" w:hAnsiTheme="minorHAnsi" w:cstheme="minorHAnsi"/>
        </w:rPr>
        <w:t xml:space="preserve">danych osobowych jest art. 6 ust. 1 lit. b/c/f Rozporządzenia Parlamentu Europejskiego i Rady (UE) 2016/679 z dnia 27 kwietnia 2016 r. tzw. ogólnego rozporządzenia </w:t>
      </w:r>
      <w:r w:rsidRPr="00942809">
        <w:rPr>
          <w:rFonts w:asciiTheme="minorHAnsi" w:hAnsiTheme="minorHAnsi" w:cstheme="minorHAnsi"/>
        </w:rPr>
        <w:br/>
        <w:t xml:space="preserve">o ochronie danych osobowych, dalej: RODO - przetwarzanie jest niezbędne do </w:t>
      </w:r>
      <w:r w:rsidRPr="00CE6F58">
        <w:rPr>
          <w:rFonts w:asciiTheme="minorHAnsi" w:hAnsiTheme="minorHAnsi" w:cstheme="minorHAnsi"/>
        </w:rPr>
        <w:t>przeprowadzenia</w:t>
      </w:r>
      <w:r w:rsidRPr="00942809">
        <w:rPr>
          <w:rFonts w:asciiTheme="minorHAnsi" w:hAnsiTheme="minorHAnsi" w:cstheme="minorHAnsi"/>
        </w:rPr>
        <w:t xml:space="preserve"> postępowania o udzielenie zamówienia i realizacji umowy, wypełnienia obowiązku prawnego ciążącego na administratorze lub wynika z prawnie uzasadnionych interesów realizowanych przez administratora.</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8" w:name="_Toc84247185"/>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8"/>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F44208">
        <w:rPr>
          <w:rFonts w:asciiTheme="minorHAnsi" w:hAnsiTheme="minorHAnsi" w:cstheme="minorHAnsi"/>
        </w:rPr>
        <w:t>-</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F4420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F44208">
        <w:rPr>
          <w:rFonts w:asciiTheme="minorHAnsi" w:hAnsiTheme="minorHAnsi" w:cstheme="minorHAnsi"/>
          <w:sz w:val="22"/>
          <w:szCs w:val="22"/>
        </w:rPr>
        <w:t>- Opis Przedmiotu Zamówienia.</w:t>
      </w:r>
    </w:p>
    <w:p w:rsidR="00035FC8" w:rsidRDefault="00F4420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do Ogłoszenia - </w:t>
      </w:r>
      <w:r w:rsidR="00035FC8">
        <w:rPr>
          <w:rFonts w:asciiTheme="minorHAnsi" w:hAnsiTheme="minorHAnsi" w:cstheme="minorHAnsi"/>
          <w:sz w:val="22"/>
          <w:szCs w:val="22"/>
        </w:rPr>
        <w:t>Projekt Umowy</w:t>
      </w:r>
      <w:r w:rsidR="00067A24">
        <w:rPr>
          <w:rFonts w:asciiTheme="minorHAnsi" w:hAnsiTheme="minorHAnsi" w:cstheme="minorHAnsi"/>
          <w:sz w:val="22"/>
          <w:szCs w:val="22"/>
        </w:rPr>
        <w:t>.</w:t>
      </w:r>
    </w:p>
    <w:p w:rsidR="005610B5" w:rsidRPr="00942809" w:rsidRDefault="005610B5" w:rsidP="00093223">
      <w:pPr>
        <w:spacing w:line="276" w:lineRule="auto"/>
        <w:ind w:left="3969" w:hanging="3969"/>
        <w:jc w:val="both"/>
        <w:rPr>
          <w:rFonts w:asciiTheme="minorHAnsi" w:hAnsiTheme="minorHAnsi" w:cstheme="minorHAnsi"/>
          <w:sz w:val="22"/>
          <w:szCs w:val="22"/>
        </w:rPr>
      </w:pPr>
    </w:p>
    <w:p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B74B4D" w:rsidRPr="001E4294" w:rsidRDefault="00E54ACB" w:rsidP="00935590">
      <w:pPr>
        <w:pStyle w:val="Akapitzlist"/>
        <w:ind w:left="360"/>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538BB">
        <w:rPr>
          <w:rFonts w:asciiTheme="minorHAnsi" w:hAnsiTheme="minorHAnsi" w:cstheme="minorHAnsi"/>
          <w:b/>
        </w:rPr>
        <w:t>D</w:t>
      </w:r>
      <w:r w:rsidR="00050981" w:rsidRPr="00050981">
        <w:rPr>
          <w:rFonts w:asciiTheme="minorHAnsi" w:hAnsiTheme="minorHAnsi" w:cstheme="minorHAnsi"/>
          <w:b/>
        </w:rPr>
        <w:t>ostaw</w:t>
      </w:r>
      <w:r w:rsidR="00B73B5B">
        <w:rPr>
          <w:rFonts w:asciiTheme="minorHAnsi" w:hAnsiTheme="minorHAnsi" w:cstheme="minorHAnsi"/>
          <w:b/>
        </w:rPr>
        <w:t>ę</w:t>
      </w:r>
      <w:r w:rsidR="00F735A6">
        <w:rPr>
          <w:rFonts w:asciiTheme="minorHAnsi" w:hAnsiTheme="minorHAnsi" w:cstheme="minorHAnsi"/>
          <w:b/>
        </w:rPr>
        <w:t xml:space="preserve"> </w:t>
      </w:r>
      <w:r w:rsidR="00ED0EE3">
        <w:rPr>
          <w:rFonts w:asciiTheme="minorHAnsi" w:hAnsiTheme="minorHAnsi" w:cstheme="minorHAnsi"/>
          <w:b/>
        </w:rPr>
        <w:t xml:space="preserve">latarek </w:t>
      </w:r>
    </w:p>
    <w:p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rsidR="008D1AFF" w:rsidRPr="004D6BE4" w:rsidRDefault="008D1AFF" w:rsidP="00070318">
      <w:pPr>
        <w:pStyle w:val="Akapitzlist"/>
        <w:numPr>
          <w:ilvl w:val="1"/>
          <w:numId w:val="2"/>
        </w:numPr>
        <w:spacing w:line="360" w:lineRule="auto"/>
        <w:ind w:left="788" w:hanging="431"/>
        <w:rPr>
          <w:rFonts w:ascii="Verdana" w:hAnsi="Verdana" w:cs="Arial"/>
          <w:b/>
          <w:sz w:val="18"/>
          <w:szCs w:val="18"/>
          <w:u w:val="single"/>
        </w:rPr>
      </w:pPr>
      <w:r w:rsidRPr="00FD508B">
        <w:rPr>
          <w:rFonts w:ascii="Verdana" w:hAnsi="Verdana" w:cs="Arial"/>
          <w:sz w:val="18"/>
          <w:szCs w:val="18"/>
        </w:rPr>
        <w:t>Termin</w:t>
      </w:r>
      <w:r w:rsidR="00293FEF">
        <w:rPr>
          <w:rFonts w:ascii="Verdana" w:hAnsi="Verdana" w:cs="Arial"/>
          <w:sz w:val="18"/>
          <w:szCs w:val="18"/>
        </w:rPr>
        <w:t xml:space="preserve"> obowiązywania Umowy</w:t>
      </w:r>
      <w:r w:rsidR="00571738" w:rsidRPr="00FD508B">
        <w:rPr>
          <w:rFonts w:ascii="Verdana" w:hAnsi="Verdana" w:cs="Arial"/>
          <w:sz w:val="18"/>
          <w:szCs w:val="18"/>
        </w:rPr>
        <w:t>:</w:t>
      </w:r>
    </w:p>
    <w:p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2 m</w:t>
      </w:r>
      <w:r w:rsidR="00604539">
        <w:rPr>
          <w:rFonts w:ascii="Verdana" w:hAnsi="Verdana" w:cs="Arial"/>
          <w:sz w:val="18"/>
          <w:szCs w:val="18"/>
        </w:rPr>
        <w:t>iesi</w:t>
      </w:r>
      <w:r w:rsidR="00AE066C">
        <w:rPr>
          <w:rFonts w:ascii="Verdana" w:hAnsi="Verdana" w:cs="Arial"/>
          <w:sz w:val="18"/>
          <w:szCs w:val="18"/>
        </w:rPr>
        <w:t>ę</w:t>
      </w:r>
      <w:r w:rsidR="00604539">
        <w:rPr>
          <w:rFonts w:ascii="Verdana" w:hAnsi="Verdana" w:cs="Arial"/>
          <w:sz w:val="18"/>
          <w:szCs w:val="18"/>
        </w:rPr>
        <w:t>c</w:t>
      </w:r>
      <w:r w:rsidR="001E4294">
        <w:rPr>
          <w:rFonts w:ascii="Verdana" w:hAnsi="Verdana" w:cs="Arial"/>
          <w:sz w:val="18"/>
          <w:szCs w:val="18"/>
        </w:rPr>
        <w:t>y</w:t>
      </w:r>
      <w:r w:rsidR="0021687A">
        <w:rPr>
          <w:rFonts w:ascii="Verdana" w:hAnsi="Verdana" w:cs="Arial"/>
          <w:sz w:val="18"/>
          <w:szCs w:val="18"/>
        </w:rPr>
        <w:t xml:space="preserve">) </w:t>
      </w:r>
      <w:r>
        <w:rPr>
          <w:rFonts w:ascii="Verdana" w:hAnsi="Verdana" w:cs="Arial"/>
          <w:sz w:val="18"/>
          <w:szCs w:val="18"/>
        </w:rPr>
        <w:t>………………………………………………..</w:t>
      </w:r>
    </w:p>
    <w:p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rsidR="004D4697" w:rsidRPr="00C3378A" w:rsidRDefault="00B70AE5" w:rsidP="00C3378A">
      <w:pPr>
        <w:pStyle w:val="Akapitzlist"/>
        <w:ind w:left="709" w:hanging="349"/>
        <w:jc w:val="both"/>
        <w:rPr>
          <w:rFonts w:cs="Calibri"/>
        </w:rPr>
      </w:pPr>
      <w:r>
        <w:rPr>
          <w:rFonts w:cs="Calibri"/>
        </w:rPr>
        <w:t>3</w:t>
      </w:r>
      <w:r w:rsidR="004D4697">
        <w:rPr>
          <w:rFonts w:cs="Calibri"/>
        </w:rPr>
        <w:t>.1.</w:t>
      </w:r>
      <w:r w:rsidR="004D4697">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rsidR="00C3378A" w:rsidRPr="001E4294" w:rsidRDefault="00B70AE5" w:rsidP="001E4294">
      <w:pPr>
        <w:pStyle w:val="Akapitzlist"/>
        <w:ind w:left="709" w:hanging="349"/>
        <w:jc w:val="both"/>
      </w:pPr>
      <w:r>
        <w:t>3</w:t>
      </w:r>
      <w:r w:rsidR="004D4697">
        <w:t>.2.</w:t>
      </w:r>
      <w:r w:rsidR="004D4697">
        <w:tab/>
      </w:r>
      <w:r w:rsidR="00C3378A" w:rsidRPr="001E4294">
        <w:t xml:space="preserve"> nie podlega pod Mechanizm Podzielonej Płatności MPP kod PKWIU ……………………………….*</w:t>
      </w:r>
    </w:p>
    <w:p w:rsidR="00C3378A" w:rsidRPr="00C3378A" w:rsidRDefault="00C3378A" w:rsidP="00051F2C">
      <w:pPr>
        <w:widowControl w:val="0"/>
        <w:autoSpaceDE w:val="0"/>
        <w:autoSpaceDN w:val="0"/>
        <w:adjustRightInd w:val="0"/>
        <w:spacing w:before="120" w:line="276" w:lineRule="auto"/>
        <w:ind w:left="709"/>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00F62C58">
        <w:rPr>
          <w:rFonts w:asciiTheme="minorHAnsi" w:eastAsiaTheme="minorHAnsi" w:hAnsiTheme="minorHAnsi" w:cstheme="minorHAnsi"/>
          <w:sz w:val="22"/>
          <w:szCs w:val="22"/>
          <w:lang w:eastAsia="en-US"/>
        </w:rPr>
        <w:t>Dostawcy/</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nie wykonałem/wykonywaliśmy bezpośrednio czynności związanych z przygotowaniem postępowania i nie posługiwałem/posługiwaliśmy się w celu sporządzenia oferty osobami uczestniczącymi w dokonywaniu tych czynności, chyba że udział tego </w:t>
      </w:r>
      <w:r w:rsidR="00F62C5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F54FD">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hyperlink r:id="rId20" w:history="1">
        <w:r w:rsidR="00265D57" w:rsidRPr="00DD2984">
          <w:rPr>
            <w:rStyle w:val="Hipercze"/>
            <w:rFonts w:cstheme="minorHAnsi"/>
          </w:rPr>
          <w:t>https://enea.ezamawiajacy.pl</w:t>
        </w:r>
      </w:hyperlink>
      <w:r w:rsidR="00265D57">
        <w:rPr>
          <w:rFonts w:cstheme="minorHAnsi"/>
        </w:rPr>
        <w:t xml:space="preserve"> </w:t>
      </w:r>
      <w:r w:rsidR="00265D57" w:rsidRPr="00094A5D">
        <w:t xml:space="preserve"> </w:t>
      </w:r>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w:t>
      </w:r>
      <w:r w:rsidR="000A7071">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w:t>
      </w:r>
      <w:r w:rsidR="000A7071">
        <w:rPr>
          <w:rFonts w:asciiTheme="minorHAnsi" w:hAnsiTheme="minorHAnsi" w:cstheme="minorHAnsi"/>
          <w:sz w:val="22"/>
          <w:szCs w:val="22"/>
          <w:lang w:eastAsia="ja-JP"/>
        </w:rPr>
        <w:t>/Dostawcy</w:t>
      </w:r>
      <w:r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lastRenderedPageBreak/>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1E4294" w:rsidRDefault="001B2D70" w:rsidP="00E57E18">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4D4697">
        <w:rPr>
          <w:rFonts w:asciiTheme="minorHAnsi" w:hAnsiTheme="minorHAnsi" w:cstheme="minorHAnsi"/>
          <w:b/>
          <w:bCs/>
          <w:sz w:val="20"/>
          <w:szCs w:val="20"/>
        </w:rPr>
        <w:t>1</w:t>
      </w:r>
      <w:r w:rsidR="00C610B8">
        <w:rPr>
          <w:rFonts w:asciiTheme="minorHAnsi" w:hAnsiTheme="minorHAnsi" w:cstheme="minorHAnsi"/>
          <w:b/>
          <w:bCs/>
          <w:sz w:val="20"/>
          <w:szCs w:val="20"/>
        </w:rPr>
        <w:t xml:space="preserve">- </w:t>
      </w:r>
      <w:r w:rsidR="00C610B8">
        <w:rPr>
          <w:rFonts w:asciiTheme="minorHAnsi" w:hAnsiTheme="minorHAnsi" w:cstheme="minorHAnsi"/>
          <w:sz w:val="20"/>
          <w:szCs w:val="20"/>
        </w:rPr>
        <w:t xml:space="preserve">cena ofertowa </w:t>
      </w:r>
      <w:r w:rsidR="00C610B8"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rsidR="00E54ACB" w:rsidRPr="001E4294" w:rsidRDefault="00E54ACB" w:rsidP="00E57E18">
      <w:pPr>
        <w:pStyle w:val="Akapitzlist"/>
        <w:numPr>
          <w:ilvl w:val="1"/>
          <w:numId w:val="27"/>
        </w:numPr>
        <w:tabs>
          <w:tab w:val="left" w:pos="2835"/>
        </w:tabs>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z w:val="20"/>
          <w:szCs w:val="20"/>
        </w:rPr>
        <w:t xml:space="preserve">Załącznik nr </w:t>
      </w:r>
      <w:r w:rsidR="002B2D62">
        <w:rPr>
          <w:rFonts w:asciiTheme="minorHAnsi" w:hAnsiTheme="minorHAnsi" w:cstheme="minorHAnsi"/>
          <w:b/>
          <w:sz w:val="20"/>
          <w:szCs w:val="20"/>
        </w:rPr>
        <w:t>2</w:t>
      </w:r>
      <w:r w:rsidR="001B2D70" w:rsidRPr="001E4294">
        <w:rPr>
          <w:rFonts w:asciiTheme="minorHAnsi" w:hAnsiTheme="minorHAnsi" w:cstheme="minorHAnsi"/>
          <w:b/>
          <w:sz w:val="20"/>
          <w:szCs w:val="20"/>
        </w:rPr>
        <w:t xml:space="preserve"> </w:t>
      </w:r>
      <w:r w:rsidR="00C610B8">
        <w:rPr>
          <w:rFonts w:asciiTheme="minorHAnsi" w:hAnsiTheme="minorHAnsi" w:cstheme="minorHAnsi"/>
          <w:b/>
          <w:sz w:val="20"/>
          <w:szCs w:val="20"/>
        </w:rPr>
        <w:t xml:space="preserve">- </w:t>
      </w:r>
      <w:r w:rsidR="00C610B8" w:rsidRPr="001E4294">
        <w:rPr>
          <w:rFonts w:asciiTheme="minorHAnsi" w:hAnsiTheme="minorHAnsi" w:cstheme="minorHAnsi"/>
          <w:sz w:val="20"/>
          <w:szCs w:val="20"/>
        </w:rPr>
        <w:t xml:space="preserve"> aktualny odpis z KRS lub </w:t>
      </w:r>
      <w:r w:rsidR="00BF6211">
        <w:rPr>
          <w:rFonts w:asciiTheme="minorHAnsi" w:hAnsiTheme="minorHAnsi" w:cstheme="minorHAnsi"/>
          <w:sz w:val="20"/>
          <w:szCs w:val="20"/>
        </w:rPr>
        <w:t>o</w:t>
      </w:r>
      <w:r w:rsidR="00C610B8" w:rsidRPr="001E4294">
        <w:rPr>
          <w:rFonts w:asciiTheme="minorHAnsi" w:hAnsiTheme="minorHAnsi" w:cstheme="minorHAnsi"/>
          <w:sz w:val="20"/>
          <w:szCs w:val="20"/>
        </w:rPr>
        <w:t xml:space="preserve">świadczenie o wpisie do CEIDG </w:t>
      </w:r>
      <w:r w:rsidR="00C610B8" w:rsidRPr="001E4294">
        <w:rPr>
          <w:rFonts w:asciiTheme="minorHAnsi" w:hAnsiTheme="minorHAnsi" w:cstheme="minorHAnsi"/>
          <w:bCs/>
          <w:sz w:val="20"/>
          <w:szCs w:val="20"/>
        </w:rPr>
        <w:t xml:space="preserve">– </w:t>
      </w:r>
      <w:r w:rsidR="00C610B8" w:rsidRPr="001E4294">
        <w:rPr>
          <w:rFonts w:asciiTheme="minorHAnsi" w:hAnsiTheme="minorHAnsi" w:cstheme="minorHAnsi"/>
          <w:bCs/>
          <w:sz w:val="20"/>
          <w:szCs w:val="20"/>
          <w:u w:val="single"/>
        </w:rPr>
        <w:t>(wymagane)</w:t>
      </w:r>
    </w:p>
    <w:p w:rsidR="00E54ACB" w:rsidRPr="001E4294" w:rsidRDefault="001B2D70" w:rsidP="00DC27E2">
      <w:pPr>
        <w:pStyle w:val="Akapitzlist"/>
        <w:numPr>
          <w:ilvl w:val="1"/>
          <w:numId w:val="27"/>
        </w:numPr>
        <w:spacing w:before="120" w:after="120" w:line="240" w:lineRule="auto"/>
        <w:ind w:left="993" w:hanging="636"/>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940193">
        <w:rPr>
          <w:rFonts w:asciiTheme="minorHAnsi" w:hAnsiTheme="minorHAnsi" w:cstheme="minorHAnsi"/>
          <w:b/>
          <w:bCs/>
          <w:sz w:val="20"/>
          <w:szCs w:val="20"/>
        </w:rPr>
        <w:t>3</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rsidR="00E54ACB" w:rsidRPr="001E4294" w:rsidRDefault="00E54ACB" w:rsidP="00E57E18">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940193">
        <w:rPr>
          <w:rFonts w:asciiTheme="minorHAnsi" w:hAnsiTheme="minorHAnsi" w:cstheme="minorHAnsi"/>
          <w:b/>
          <w:sz w:val="20"/>
          <w:szCs w:val="20"/>
        </w:rPr>
        <w:t>4</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rsidR="00E54ACB" w:rsidRPr="001E4294" w:rsidRDefault="00E54ACB" w:rsidP="00E57E18">
      <w:pPr>
        <w:pStyle w:val="Akapitzlist"/>
        <w:numPr>
          <w:ilvl w:val="1"/>
          <w:numId w:val="27"/>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r w:rsidR="00C610B8">
        <w:rPr>
          <w:rFonts w:asciiTheme="minorHAnsi" w:hAnsiTheme="minorHAnsi" w:cstheme="minorHAnsi"/>
          <w:sz w:val="20"/>
          <w:szCs w:val="20"/>
        </w:rPr>
        <w:t xml:space="preserve"> </w:t>
      </w:r>
      <w:r w:rsidR="00C610B8"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rsidR="00E54ACB" w:rsidRPr="001E4294" w:rsidRDefault="00E54ACB" w:rsidP="00093223">
      <w:pPr>
        <w:spacing w:line="276" w:lineRule="auto"/>
        <w:rPr>
          <w:rFonts w:asciiTheme="minorHAnsi" w:eastAsia="Calibri" w:hAnsiTheme="minorHAnsi" w:cstheme="minorHAnsi"/>
          <w:szCs w:val="20"/>
          <w:lang w:eastAsia="en-US"/>
        </w:rPr>
      </w:pPr>
    </w:p>
    <w:p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rsidR="00E54ACB" w:rsidRPr="00942809" w:rsidRDefault="00E54ACB" w:rsidP="00093223">
      <w:pPr>
        <w:spacing w:line="276" w:lineRule="auto"/>
        <w:rPr>
          <w:rFonts w:asciiTheme="minorHAnsi" w:hAnsiTheme="minorHAnsi" w:cstheme="minorHAnsi"/>
          <w:sz w:val="22"/>
          <w:szCs w:val="22"/>
        </w:rPr>
      </w:pPr>
    </w:p>
    <w:p w:rsidR="00B74B4D" w:rsidRDefault="00B74B4D" w:rsidP="00093223">
      <w:pPr>
        <w:spacing w:line="276" w:lineRule="auto"/>
        <w:rPr>
          <w:rFonts w:asciiTheme="minorHAnsi" w:hAnsiTheme="minorHAnsi" w:cstheme="minorHAnsi"/>
          <w:sz w:val="22"/>
          <w:szCs w:val="22"/>
        </w:rPr>
      </w:pPr>
    </w:p>
    <w:p w:rsidR="00F21CD6"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21CD6" w:rsidRDefault="00F21CD6">
      <w:pPr>
        <w:rPr>
          <w:rFonts w:asciiTheme="minorHAnsi" w:hAnsiTheme="minorHAnsi" w:cstheme="minorHAnsi"/>
          <w:sz w:val="22"/>
          <w:szCs w:val="22"/>
        </w:rPr>
      </w:pPr>
      <w:r>
        <w:rPr>
          <w:rFonts w:asciiTheme="minorHAnsi" w:hAnsiTheme="minorHAnsi" w:cstheme="minorHAnsi"/>
          <w:sz w:val="22"/>
          <w:szCs w:val="22"/>
        </w:rPr>
        <w:br w:type="page"/>
      </w:r>
    </w:p>
    <w:p w:rsidR="00E54ACB" w:rsidRDefault="001B2D70" w:rsidP="00E57E18">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Załącznik nr </w:t>
      </w:r>
      <w:r w:rsidR="004D4697">
        <w:rPr>
          <w:rFonts w:asciiTheme="minorHAnsi" w:hAnsiTheme="minorHAnsi" w:cstheme="minorHAnsi"/>
          <w:b/>
          <w:color w:val="000000" w:themeColor="text1"/>
          <w:sz w:val="22"/>
          <w:szCs w:val="22"/>
        </w:rPr>
        <w:t>1</w:t>
      </w:r>
      <w:r w:rsidR="00E54ACB" w:rsidRPr="00942809">
        <w:rPr>
          <w:rFonts w:asciiTheme="minorHAnsi" w:hAnsiTheme="minorHAnsi" w:cstheme="minorHAnsi"/>
          <w:b/>
          <w:color w:val="000000" w:themeColor="text1"/>
          <w:sz w:val="22"/>
          <w:szCs w:val="22"/>
        </w:rPr>
        <w:t xml:space="preserve"> do Formularza Oferty</w:t>
      </w:r>
    </w:p>
    <w:p w:rsidR="00F21CD6" w:rsidRDefault="00F21CD6" w:rsidP="001E4294">
      <w:pPr>
        <w:rPr>
          <w:rFonts w:asciiTheme="minorHAnsi" w:hAnsiTheme="minorHAnsi" w:cstheme="minorHAnsi"/>
          <w:b/>
          <w:color w:val="000000" w:themeColor="text1"/>
          <w:sz w:val="22"/>
          <w:szCs w:val="22"/>
        </w:rPr>
      </w:pPr>
    </w:p>
    <w:p w:rsidR="00F21CD6" w:rsidRDefault="00F21CD6" w:rsidP="00E57E18">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CENA OFERTOWA</w:t>
      </w:r>
    </w:p>
    <w:p w:rsidR="00F21CD6" w:rsidRDefault="00AB09A7" w:rsidP="00D52A27">
      <w:pPr>
        <w:pStyle w:val="Akapitzlist"/>
        <w:numPr>
          <w:ilvl w:val="0"/>
          <w:numId w:val="49"/>
        </w:numPr>
        <w:spacing w:before="120"/>
        <w:jc w:val="both"/>
        <w:rPr>
          <w:rFonts w:asciiTheme="minorHAnsi" w:hAnsiTheme="minorHAnsi" w:cstheme="minorHAnsi"/>
          <w:bCs/>
        </w:rPr>
      </w:pPr>
      <w:r w:rsidRPr="00E57E18">
        <w:rPr>
          <w:rFonts w:asciiTheme="minorHAnsi" w:hAnsiTheme="minorHAnsi" w:cstheme="minorHAnsi"/>
          <w:bCs/>
        </w:rPr>
        <w:t xml:space="preserve">Za dostawę </w:t>
      </w:r>
      <w:r w:rsidR="00265D57">
        <w:rPr>
          <w:rFonts w:asciiTheme="minorHAnsi" w:hAnsiTheme="minorHAnsi" w:cstheme="minorHAnsi"/>
          <w:bCs/>
        </w:rPr>
        <w:t>latarek</w:t>
      </w:r>
      <w:r w:rsidR="002D4408">
        <w:rPr>
          <w:rFonts w:asciiTheme="minorHAnsi" w:hAnsiTheme="minorHAnsi" w:cstheme="minorHAnsi"/>
          <w:bCs/>
        </w:rPr>
        <w:t xml:space="preserve"> </w:t>
      </w:r>
      <w:r w:rsidRPr="00E57E18">
        <w:rPr>
          <w:rFonts w:asciiTheme="minorHAnsi" w:hAnsiTheme="minorHAnsi" w:cstheme="minorHAnsi"/>
          <w:bCs/>
        </w:rPr>
        <w:t xml:space="preserve">oferujemy </w:t>
      </w:r>
      <w:r w:rsidR="00F21CD6" w:rsidRPr="00E57E18">
        <w:rPr>
          <w:rFonts w:asciiTheme="minorHAnsi" w:hAnsiTheme="minorHAnsi" w:cstheme="minorHAnsi"/>
          <w:bCs/>
        </w:rPr>
        <w:t>Cen</w:t>
      </w:r>
      <w:r w:rsidRPr="00E57E18">
        <w:rPr>
          <w:rFonts w:asciiTheme="minorHAnsi" w:hAnsiTheme="minorHAnsi" w:cstheme="minorHAnsi"/>
          <w:bCs/>
        </w:rPr>
        <w:t>ę</w:t>
      </w:r>
      <w:r w:rsidR="00F21CD6" w:rsidRPr="00E57E18">
        <w:rPr>
          <w:rFonts w:asciiTheme="minorHAnsi" w:hAnsiTheme="minorHAnsi" w:cstheme="minorHAnsi"/>
          <w:bCs/>
        </w:rPr>
        <w:t xml:space="preserve"> </w:t>
      </w:r>
      <w:r w:rsidRPr="00E57E18">
        <w:rPr>
          <w:rFonts w:asciiTheme="minorHAnsi" w:hAnsiTheme="minorHAnsi" w:cstheme="minorHAnsi"/>
          <w:bCs/>
        </w:rPr>
        <w:t xml:space="preserve">w wysokości </w:t>
      </w:r>
      <w:r w:rsidR="00F21CD6" w:rsidRPr="00E57E18">
        <w:rPr>
          <w:rFonts w:asciiTheme="minorHAnsi" w:hAnsiTheme="minorHAnsi" w:cstheme="minorHAnsi"/>
          <w:bCs/>
        </w:rPr>
        <w:t>……………………………………. (słownie: ………………………………………………….   złotych) netto.</w:t>
      </w:r>
    </w:p>
    <w:p w:rsidR="00AB09A7" w:rsidRDefault="00AB09A7" w:rsidP="00A72B3D">
      <w:pPr>
        <w:pStyle w:val="Akapitzlist"/>
        <w:numPr>
          <w:ilvl w:val="0"/>
          <w:numId w:val="49"/>
        </w:numPr>
        <w:spacing w:before="120"/>
        <w:jc w:val="both"/>
        <w:rPr>
          <w:rFonts w:asciiTheme="minorHAnsi" w:hAnsiTheme="minorHAnsi" w:cstheme="minorHAnsi"/>
          <w:bCs/>
        </w:rPr>
      </w:pPr>
      <w:r w:rsidRPr="0029646F">
        <w:rPr>
          <w:rFonts w:asciiTheme="minorHAnsi" w:hAnsiTheme="minorHAnsi" w:cstheme="minorHAnsi"/>
          <w:bCs/>
        </w:rPr>
        <w:t>Powyższa</w:t>
      </w:r>
      <w:r>
        <w:rPr>
          <w:rFonts w:asciiTheme="minorHAnsi" w:hAnsiTheme="minorHAnsi" w:cstheme="minorHAnsi"/>
          <w:bCs/>
        </w:rPr>
        <w:t xml:space="preserve"> cena została wyliczona wg cen jednostkowych oraz zakresu dostaw przedstawionego przez Zamawiającego:</w:t>
      </w:r>
    </w:p>
    <w:tbl>
      <w:tblPr>
        <w:tblStyle w:val="Tabela-Siatka"/>
        <w:tblW w:w="9632" w:type="dxa"/>
        <w:tblInd w:w="279" w:type="dxa"/>
        <w:tblLayout w:type="fixed"/>
        <w:tblLook w:val="04A0" w:firstRow="1" w:lastRow="0" w:firstColumn="1" w:lastColumn="0" w:noHBand="0" w:noVBand="1"/>
      </w:tblPr>
      <w:tblGrid>
        <w:gridCol w:w="567"/>
        <w:gridCol w:w="4678"/>
        <w:gridCol w:w="992"/>
        <w:gridCol w:w="1276"/>
        <w:gridCol w:w="1275"/>
        <w:gridCol w:w="844"/>
      </w:tblGrid>
      <w:tr w:rsidR="004263F4" w:rsidRPr="009E5DDD" w:rsidTr="00640FC9">
        <w:trPr>
          <w:cantSplit/>
          <w:trHeight w:val="1134"/>
        </w:trPr>
        <w:tc>
          <w:tcPr>
            <w:tcW w:w="5245" w:type="dxa"/>
            <w:gridSpan w:val="2"/>
            <w:vAlign w:val="center"/>
          </w:tcPr>
          <w:p w:rsidR="004263F4" w:rsidRPr="00E57E18" w:rsidRDefault="004263F4" w:rsidP="00E57E18">
            <w:pPr>
              <w:jc w:val="both"/>
              <w:rPr>
                <w:rFonts w:asciiTheme="minorHAnsi" w:hAnsiTheme="minorHAnsi" w:cs="Helvetica"/>
              </w:rPr>
            </w:pPr>
          </w:p>
          <w:p w:rsidR="004263F4" w:rsidRPr="00E57E18" w:rsidRDefault="004263F4" w:rsidP="002D4408">
            <w:pPr>
              <w:jc w:val="both"/>
              <w:rPr>
                <w:rFonts w:asciiTheme="minorHAnsi" w:hAnsiTheme="minorHAnsi" w:cs="Helvetica"/>
              </w:rPr>
            </w:pPr>
            <w:r>
              <w:rPr>
                <w:rFonts w:asciiTheme="minorHAnsi" w:hAnsiTheme="minorHAnsi" w:cs="Helvetica"/>
              </w:rPr>
              <w:t>Przedmiot dostawy- latarki</w:t>
            </w:r>
            <w:r w:rsidR="00D52A27">
              <w:rPr>
                <w:rFonts w:asciiTheme="minorHAnsi" w:hAnsiTheme="minorHAnsi" w:cs="Helvetica"/>
              </w:rPr>
              <w:t xml:space="preserve"> </w:t>
            </w:r>
          </w:p>
        </w:tc>
        <w:tc>
          <w:tcPr>
            <w:tcW w:w="992" w:type="dxa"/>
            <w:vAlign w:val="center"/>
          </w:tcPr>
          <w:p w:rsidR="004263F4" w:rsidRDefault="004263F4" w:rsidP="00E031F9">
            <w:pPr>
              <w:jc w:val="center"/>
              <w:rPr>
                <w:rFonts w:asciiTheme="minorHAnsi" w:hAnsiTheme="minorHAnsi" w:cs="Helvetica"/>
              </w:rPr>
            </w:pPr>
            <w:r>
              <w:rPr>
                <w:rFonts w:asciiTheme="minorHAnsi" w:hAnsiTheme="minorHAnsi" w:cs="Helvetica"/>
              </w:rPr>
              <w:t>Ilość</w:t>
            </w:r>
          </w:p>
          <w:p w:rsidR="004263F4" w:rsidRDefault="004263F4" w:rsidP="00E031F9">
            <w:pPr>
              <w:jc w:val="center"/>
              <w:rPr>
                <w:rFonts w:asciiTheme="minorHAnsi" w:hAnsiTheme="minorHAnsi" w:cs="Helvetica"/>
              </w:rPr>
            </w:pPr>
            <w:r>
              <w:rPr>
                <w:rFonts w:asciiTheme="minorHAnsi" w:hAnsiTheme="minorHAnsi" w:cs="Helvetica"/>
              </w:rPr>
              <w:t>szt.</w:t>
            </w:r>
          </w:p>
        </w:tc>
        <w:tc>
          <w:tcPr>
            <w:tcW w:w="1276" w:type="dxa"/>
            <w:vAlign w:val="center"/>
          </w:tcPr>
          <w:p w:rsidR="004263F4" w:rsidRDefault="004263F4" w:rsidP="00E031F9">
            <w:pPr>
              <w:jc w:val="center"/>
              <w:rPr>
                <w:rFonts w:asciiTheme="minorHAnsi" w:hAnsiTheme="minorHAnsi" w:cs="Helvetica"/>
              </w:rPr>
            </w:pPr>
            <w:r>
              <w:rPr>
                <w:rFonts w:asciiTheme="minorHAnsi" w:hAnsiTheme="minorHAnsi" w:cs="Helvetica"/>
              </w:rPr>
              <w:t>Cena jednostkowa za szt. netto (zł)</w:t>
            </w:r>
          </w:p>
        </w:tc>
        <w:tc>
          <w:tcPr>
            <w:tcW w:w="1275" w:type="dxa"/>
            <w:vAlign w:val="center"/>
          </w:tcPr>
          <w:p w:rsidR="004263F4" w:rsidRDefault="001740E0" w:rsidP="00E031F9">
            <w:pPr>
              <w:jc w:val="center"/>
              <w:rPr>
                <w:rFonts w:asciiTheme="minorHAnsi" w:hAnsiTheme="minorHAnsi" w:cs="Helvetica"/>
              </w:rPr>
            </w:pPr>
            <w:r>
              <w:rPr>
                <w:rFonts w:asciiTheme="minorHAnsi" w:hAnsiTheme="minorHAnsi" w:cs="Helvetica"/>
              </w:rPr>
              <w:t>Wartość całkowita</w:t>
            </w:r>
          </w:p>
        </w:tc>
        <w:tc>
          <w:tcPr>
            <w:tcW w:w="844" w:type="dxa"/>
            <w:textDirection w:val="btLr"/>
          </w:tcPr>
          <w:p w:rsidR="004263F4" w:rsidRDefault="001740E0" w:rsidP="00640FC9">
            <w:pPr>
              <w:ind w:left="113" w:right="113"/>
              <w:jc w:val="center"/>
              <w:rPr>
                <w:rFonts w:asciiTheme="minorHAnsi" w:hAnsiTheme="minorHAnsi" w:cs="Helvetica"/>
              </w:rPr>
            </w:pPr>
            <w:r>
              <w:rPr>
                <w:rFonts w:asciiTheme="minorHAnsi" w:hAnsiTheme="minorHAnsi" w:cs="Helvetica"/>
              </w:rPr>
              <w:t xml:space="preserve">Kod </w:t>
            </w:r>
          </w:p>
          <w:p w:rsidR="001740E0" w:rsidRDefault="001740E0" w:rsidP="00640FC9">
            <w:pPr>
              <w:ind w:left="113" w:right="113"/>
              <w:jc w:val="center"/>
              <w:rPr>
                <w:rFonts w:asciiTheme="minorHAnsi" w:hAnsiTheme="minorHAnsi" w:cs="Helvetica"/>
              </w:rPr>
            </w:pPr>
            <w:r>
              <w:rPr>
                <w:rFonts w:asciiTheme="minorHAnsi" w:hAnsiTheme="minorHAnsi" w:cs="Helvetica"/>
              </w:rPr>
              <w:t>PKWiU</w:t>
            </w:r>
          </w:p>
        </w:tc>
      </w:tr>
      <w:tr w:rsidR="004263F4" w:rsidRPr="009E5DDD" w:rsidTr="00640FC9">
        <w:trPr>
          <w:cantSplit/>
          <w:trHeight w:val="1134"/>
        </w:trPr>
        <w:tc>
          <w:tcPr>
            <w:tcW w:w="567" w:type="dxa"/>
            <w:textDirection w:val="btLr"/>
            <w:vAlign w:val="center"/>
          </w:tcPr>
          <w:p w:rsidR="004263F4" w:rsidRPr="00265D57" w:rsidRDefault="004263F4" w:rsidP="00640FC9">
            <w:pPr>
              <w:spacing w:after="120" w:line="300" w:lineRule="atLeast"/>
              <w:ind w:left="113" w:right="113"/>
              <w:jc w:val="center"/>
              <w:rPr>
                <w:rFonts w:asciiTheme="minorHAnsi" w:hAnsiTheme="minorHAnsi" w:cstheme="minorHAnsi"/>
                <w:bCs/>
              </w:rPr>
            </w:pPr>
            <w:r>
              <w:rPr>
                <w:rFonts w:asciiTheme="minorHAnsi" w:hAnsiTheme="minorHAnsi" w:cstheme="minorHAnsi"/>
                <w:bCs/>
              </w:rPr>
              <w:t>Specyfikacja:</w:t>
            </w:r>
          </w:p>
        </w:tc>
        <w:tc>
          <w:tcPr>
            <w:tcW w:w="4678" w:type="dxa"/>
            <w:vAlign w:val="center"/>
          </w:tcPr>
          <w:p w:rsidR="004263F4" w:rsidRPr="0079194B" w:rsidRDefault="004263F4" w:rsidP="00640FC9">
            <w:pPr>
              <w:pStyle w:val="Akapitzlist"/>
              <w:spacing w:after="0" w:line="240" w:lineRule="auto"/>
              <w:ind w:left="0"/>
              <w:jc w:val="both"/>
              <w:rPr>
                <w:rFonts w:asciiTheme="minorHAnsi" w:hAnsiTheme="minorHAnsi" w:cstheme="minorHAnsi"/>
                <w:bCs/>
                <w:sz w:val="20"/>
                <w:szCs w:val="20"/>
              </w:rPr>
            </w:pPr>
            <w:r w:rsidRPr="0079194B">
              <w:rPr>
                <w:rFonts w:asciiTheme="minorHAnsi" w:hAnsiTheme="minorHAnsi" w:cstheme="minorHAnsi"/>
                <w:bCs/>
                <w:sz w:val="20"/>
                <w:szCs w:val="20"/>
              </w:rPr>
              <w:t>Zasięg światła – min. 100m</w:t>
            </w:r>
          </w:p>
          <w:p w:rsidR="004263F4" w:rsidRPr="0079194B" w:rsidRDefault="004263F4" w:rsidP="00640FC9">
            <w:pPr>
              <w:pStyle w:val="Akapitzlist"/>
              <w:spacing w:after="0" w:line="240" w:lineRule="auto"/>
              <w:ind w:left="0"/>
              <w:jc w:val="both"/>
              <w:rPr>
                <w:rFonts w:asciiTheme="minorHAnsi" w:hAnsiTheme="minorHAnsi" w:cstheme="minorHAnsi"/>
                <w:bCs/>
                <w:sz w:val="20"/>
                <w:szCs w:val="20"/>
              </w:rPr>
            </w:pPr>
            <w:r w:rsidRPr="0079194B">
              <w:rPr>
                <w:rFonts w:asciiTheme="minorHAnsi" w:hAnsiTheme="minorHAnsi" w:cstheme="minorHAnsi"/>
                <w:bCs/>
                <w:sz w:val="20"/>
                <w:szCs w:val="20"/>
              </w:rPr>
              <w:t>Ilość lumenów- min. 140</w:t>
            </w:r>
          </w:p>
          <w:p w:rsidR="004263F4" w:rsidRPr="0079194B" w:rsidRDefault="004263F4" w:rsidP="00640FC9">
            <w:pPr>
              <w:pStyle w:val="Akapitzlist"/>
              <w:spacing w:after="0" w:line="240" w:lineRule="auto"/>
              <w:ind w:left="0"/>
              <w:jc w:val="both"/>
              <w:rPr>
                <w:rFonts w:asciiTheme="minorHAnsi" w:hAnsiTheme="minorHAnsi" w:cstheme="minorHAnsi"/>
                <w:bCs/>
                <w:sz w:val="20"/>
                <w:szCs w:val="20"/>
              </w:rPr>
            </w:pPr>
            <w:r w:rsidRPr="0079194B">
              <w:rPr>
                <w:rFonts w:asciiTheme="minorHAnsi" w:hAnsiTheme="minorHAnsi" w:cstheme="minorHAnsi"/>
                <w:bCs/>
                <w:sz w:val="20"/>
                <w:szCs w:val="20"/>
              </w:rPr>
              <w:t>Waga (gramy)- max. 50g</w:t>
            </w:r>
          </w:p>
          <w:p w:rsidR="004263F4" w:rsidRPr="0079194B" w:rsidRDefault="004263F4" w:rsidP="00640FC9">
            <w:pPr>
              <w:pStyle w:val="Akapitzlist"/>
              <w:spacing w:after="0" w:line="240" w:lineRule="auto"/>
              <w:ind w:left="0"/>
              <w:jc w:val="both"/>
              <w:rPr>
                <w:rFonts w:asciiTheme="minorHAnsi" w:hAnsiTheme="minorHAnsi" w:cstheme="minorHAnsi"/>
                <w:bCs/>
                <w:sz w:val="20"/>
                <w:szCs w:val="20"/>
              </w:rPr>
            </w:pPr>
            <w:r w:rsidRPr="0079194B">
              <w:rPr>
                <w:rFonts w:asciiTheme="minorHAnsi" w:hAnsiTheme="minorHAnsi" w:cstheme="minorHAnsi"/>
                <w:bCs/>
                <w:sz w:val="20"/>
                <w:szCs w:val="20"/>
              </w:rPr>
              <w:t>Długość(mm)- min. 102</w:t>
            </w:r>
          </w:p>
          <w:p w:rsidR="004263F4" w:rsidRPr="0079194B" w:rsidRDefault="004263F4" w:rsidP="00640FC9">
            <w:pPr>
              <w:pStyle w:val="Akapitzlist"/>
              <w:spacing w:after="0" w:line="240" w:lineRule="auto"/>
              <w:ind w:left="0"/>
              <w:jc w:val="both"/>
              <w:rPr>
                <w:rFonts w:asciiTheme="minorHAnsi" w:hAnsiTheme="minorHAnsi" w:cstheme="minorHAnsi"/>
                <w:bCs/>
                <w:sz w:val="20"/>
                <w:szCs w:val="20"/>
              </w:rPr>
            </w:pPr>
            <w:r w:rsidRPr="0079194B">
              <w:rPr>
                <w:rFonts w:asciiTheme="minorHAnsi" w:hAnsiTheme="minorHAnsi" w:cstheme="minorHAnsi"/>
                <w:bCs/>
                <w:sz w:val="20"/>
                <w:szCs w:val="20"/>
              </w:rPr>
              <w:t>Zasilanie- akumulatorowe z zestawem ładowania</w:t>
            </w:r>
          </w:p>
          <w:p w:rsidR="004263F4"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 xml:space="preserve">Źródło światła- </w:t>
            </w:r>
            <w:proofErr w:type="spellStart"/>
            <w:r>
              <w:rPr>
                <w:rFonts w:asciiTheme="minorHAnsi" w:hAnsiTheme="minorHAnsi" w:cstheme="minorHAnsi"/>
                <w:bCs/>
                <w:sz w:val="20"/>
                <w:szCs w:val="20"/>
              </w:rPr>
              <w:t>power</w:t>
            </w:r>
            <w:proofErr w:type="spellEnd"/>
            <w:r>
              <w:rPr>
                <w:rFonts w:asciiTheme="minorHAnsi" w:hAnsiTheme="minorHAnsi" w:cstheme="minorHAnsi"/>
                <w:bCs/>
                <w:sz w:val="20"/>
                <w:szCs w:val="20"/>
              </w:rPr>
              <w:t xml:space="preserve"> LED</w:t>
            </w:r>
          </w:p>
          <w:p w:rsidR="004263F4"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Wiązka światła- regulowana (fokus)</w:t>
            </w:r>
          </w:p>
          <w:p w:rsidR="004263F4"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Ilość akumulatorów – 1</w:t>
            </w:r>
          </w:p>
          <w:p w:rsidR="004263F4"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Rodzaj akumulatora- 10440</w:t>
            </w:r>
          </w:p>
          <w:p w:rsidR="004263F4"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Czas pracy 100%mocy (h)- min. 6h</w:t>
            </w:r>
          </w:p>
          <w:p w:rsidR="004263F4"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Kolor obudowy- czarny</w:t>
            </w:r>
          </w:p>
          <w:p w:rsidR="004263F4"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Materiał obudowy- aluminium</w:t>
            </w:r>
          </w:p>
          <w:p w:rsidR="004263F4" w:rsidRPr="0079194B" w:rsidRDefault="004263F4" w:rsidP="00640FC9">
            <w:pPr>
              <w:pStyle w:val="Akapitzlist"/>
              <w:spacing w:after="0" w:line="240" w:lineRule="auto"/>
              <w:ind w:left="0"/>
              <w:jc w:val="both"/>
              <w:rPr>
                <w:rFonts w:asciiTheme="minorHAnsi" w:hAnsiTheme="minorHAnsi" w:cstheme="minorHAnsi"/>
                <w:bCs/>
                <w:sz w:val="20"/>
                <w:szCs w:val="20"/>
              </w:rPr>
            </w:pPr>
            <w:r>
              <w:rPr>
                <w:rFonts w:asciiTheme="minorHAnsi" w:hAnsiTheme="minorHAnsi" w:cstheme="minorHAnsi"/>
                <w:bCs/>
                <w:sz w:val="20"/>
                <w:szCs w:val="20"/>
              </w:rPr>
              <w:t>Wodoodporność- IPX4</w:t>
            </w:r>
          </w:p>
        </w:tc>
        <w:tc>
          <w:tcPr>
            <w:tcW w:w="992" w:type="dxa"/>
            <w:vAlign w:val="center"/>
          </w:tcPr>
          <w:p w:rsidR="004263F4" w:rsidRPr="009E5DDD" w:rsidRDefault="004263F4" w:rsidP="00E57E18">
            <w:pPr>
              <w:jc w:val="center"/>
              <w:rPr>
                <w:rFonts w:asciiTheme="minorHAnsi" w:hAnsiTheme="minorHAnsi" w:cs="Helvetica"/>
              </w:rPr>
            </w:pPr>
            <w:r>
              <w:rPr>
                <w:rFonts w:asciiTheme="minorHAnsi" w:hAnsiTheme="minorHAnsi" w:cs="Helvetica"/>
              </w:rPr>
              <w:t>305</w:t>
            </w:r>
          </w:p>
        </w:tc>
        <w:tc>
          <w:tcPr>
            <w:tcW w:w="1276" w:type="dxa"/>
            <w:vAlign w:val="center"/>
          </w:tcPr>
          <w:p w:rsidR="004263F4" w:rsidRPr="009E5DDD" w:rsidRDefault="004263F4" w:rsidP="00E031F9">
            <w:pPr>
              <w:jc w:val="center"/>
              <w:rPr>
                <w:rFonts w:asciiTheme="minorHAnsi" w:hAnsiTheme="minorHAnsi" w:cs="Helvetica"/>
              </w:rPr>
            </w:pPr>
          </w:p>
        </w:tc>
        <w:tc>
          <w:tcPr>
            <w:tcW w:w="1275" w:type="dxa"/>
            <w:vAlign w:val="center"/>
          </w:tcPr>
          <w:p w:rsidR="004263F4" w:rsidRPr="009E5DDD" w:rsidRDefault="004263F4" w:rsidP="00E031F9">
            <w:pPr>
              <w:jc w:val="center"/>
              <w:rPr>
                <w:rFonts w:asciiTheme="minorHAnsi" w:hAnsiTheme="minorHAnsi" w:cs="Helvetica"/>
              </w:rPr>
            </w:pPr>
          </w:p>
        </w:tc>
        <w:tc>
          <w:tcPr>
            <w:tcW w:w="844" w:type="dxa"/>
          </w:tcPr>
          <w:p w:rsidR="004263F4" w:rsidRPr="009E5DDD" w:rsidRDefault="004263F4" w:rsidP="00E031F9">
            <w:pPr>
              <w:jc w:val="center"/>
              <w:rPr>
                <w:rFonts w:asciiTheme="minorHAnsi" w:hAnsiTheme="minorHAnsi" w:cs="Helvetica"/>
              </w:rPr>
            </w:pPr>
          </w:p>
        </w:tc>
      </w:tr>
    </w:tbl>
    <w:p w:rsidR="00AB09A7" w:rsidRDefault="00AB09A7" w:rsidP="00E57E18">
      <w:pPr>
        <w:pStyle w:val="Akapitzlist"/>
        <w:spacing w:before="120"/>
        <w:ind w:left="360"/>
        <w:jc w:val="both"/>
        <w:rPr>
          <w:rFonts w:asciiTheme="minorHAnsi" w:hAnsiTheme="minorHAnsi" w:cstheme="minorHAnsi"/>
          <w:bCs/>
        </w:rPr>
      </w:pPr>
    </w:p>
    <w:p w:rsidR="00AB09A7" w:rsidRDefault="00E031F9" w:rsidP="00A72B3D">
      <w:pPr>
        <w:pStyle w:val="Akapitzlist"/>
        <w:numPr>
          <w:ilvl w:val="0"/>
          <w:numId w:val="49"/>
        </w:numPr>
        <w:spacing w:before="120"/>
        <w:jc w:val="both"/>
        <w:rPr>
          <w:rFonts w:asciiTheme="minorHAnsi" w:hAnsiTheme="minorHAnsi" w:cstheme="minorHAnsi"/>
          <w:bCs/>
        </w:rPr>
      </w:pPr>
      <w:bookmarkStart w:id="29" w:name="_Toc66451703"/>
      <w:r>
        <w:rPr>
          <w:rFonts w:asciiTheme="minorHAnsi" w:hAnsiTheme="minorHAnsi" w:cstheme="minorHAnsi"/>
          <w:bCs/>
        </w:rPr>
        <w:t>C</w:t>
      </w:r>
      <w:r w:rsidR="00AB09A7" w:rsidRPr="00E57E18">
        <w:rPr>
          <w:rFonts w:asciiTheme="minorHAnsi" w:hAnsiTheme="minorHAnsi" w:cstheme="minorHAnsi"/>
          <w:bCs/>
        </w:rPr>
        <w:t xml:space="preserve">ena </w:t>
      </w:r>
      <w:r>
        <w:rPr>
          <w:rFonts w:asciiTheme="minorHAnsi" w:hAnsiTheme="minorHAnsi" w:cstheme="minorHAnsi"/>
          <w:bCs/>
        </w:rPr>
        <w:t xml:space="preserve">ofertowa </w:t>
      </w:r>
      <w:r w:rsidR="00AB09A7" w:rsidRPr="00E57E18">
        <w:rPr>
          <w:rFonts w:asciiTheme="minorHAnsi" w:hAnsiTheme="minorHAnsi" w:cstheme="minorHAnsi"/>
          <w:bCs/>
        </w:rPr>
        <w:t xml:space="preserve">obejmuje wszystkie koszty </w:t>
      </w:r>
      <w:r w:rsidR="00AB09A7">
        <w:rPr>
          <w:rFonts w:asciiTheme="minorHAnsi" w:hAnsiTheme="minorHAnsi" w:cstheme="minorHAnsi"/>
          <w:bCs/>
        </w:rPr>
        <w:t xml:space="preserve">dostawy </w:t>
      </w:r>
      <w:r w:rsidR="00AB09A7" w:rsidRPr="00E57E18">
        <w:rPr>
          <w:rFonts w:asciiTheme="minorHAnsi" w:hAnsiTheme="minorHAnsi" w:cstheme="minorHAnsi"/>
          <w:bCs/>
        </w:rPr>
        <w:t>przedmiotu oferty, zgodnie ze specyfikacją Zamawiającego.</w:t>
      </w:r>
      <w:bookmarkEnd w:id="29"/>
    </w:p>
    <w:p w:rsidR="00E031F9" w:rsidRPr="00E57E18" w:rsidRDefault="00BE10B9" w:rsidP="00A72B3D">
      <w:pPr>
        <w:pStyle w:val="Akapitzlist"/>
        <w:numPr>
          <w:ilvl w:val="0"/>
          <w:numId w:val="49"/>
        </w:numPr>
        <w:spacing w:before="120"/>
        <w:jc w:val="both"/>
        <w:rPr>
          <w:rFonts w:asciiTheme="minorHAnsi" w:hAnsiTheme="minorHAnsi" w:cstheme="minorHAnsi"/>
          <w:bCs/>
        </w:rPr>
      </w:pPr>
      <w:r>
        <w:rPr>
          <w:rFonts w:asciiTheme="minorHAnsi" w:hAnsiTheme="minorHAnsi" w:cstheme="minorHAnsi"/>
          <w:bCs/>
        </w:rPr>
        <w:t>Całkowita cena ofertowa oraz ceny jednostkowe, są</w:t>
      </w:r>
      <w:r w:rsidR="00E031F9">
        <w:rPr>
          <w:rFonts w:asciiTheme="minorHAnsi" w:hAnsiTheme="minorHAnsi" w:cstheme="minorHAnsi"/>
          <w:bCs/>
        </w:rPr>
        <w:t xml:space="preserve"> niezmienn</w:t>
      </w:r>
      <w:r>
        <w:rPr>
          <w:rFonts w:asciiTheme="minorHAnsi" w:hAnsiTheme="minorHAnsi" w:cstheme="minorHAnsi"/>
          <w:bCs/>
        </w:rPr>
        <w:t>e</w:t>
      </w:r>
      <w:r w:rsidR="00E031F9">
        <w:rPr>
          <w:rFonts w:asciiTheme="minorHAnsi" w:hAnsiTheme="minorHAnsi" w:cstheme="minorHAnsi"/>
          <w:bCs/>
        </w:rPr>
        <w:t xml:space="preserve"> w okresie obowiązywania Umowy.</w:t>
      </w:r>
    </w:p>
    <w:p w:rsidR="00AB09A7" w:rsidRPr="00025664" w:rsidRDefault="00AB09A7" w:rsidP="00AB09A7">
      <w:pPr>
        <w:jc w:val="center"/>
        <w:outlineLvl w:val="0"/>
        <w:rPr>
          <w:rFonts w:asciiTheme="minorHAnsi" w:eastAsia="Tahoma,Bold" w:hAnsiTheme="minorHAnsi" w:cstheme="minorHAnsi"/>
          <w:b/>
          <w:bCs/>
          <w:color w:val="000000" w:themeColor="text1"/>
          <w:sz w:val="22"/>
          <w:szCs w:val="22"/>
        </w:rPr>
      </w:pPr>
    </w:p>
    <w:p w:rsidR="00AB09A7" w:rsidRPr="00025664" w:rsidRDefault="00AB09A7" w:rsidP="00AB09A7">
      <w:pPr>
        <w:jc w:val="center"/>
        <w:outlineLvl w:val="0"/>
        <w:rPr>
          <w:rFonts w:asciiTheme="minorHAnsi" w:hAnsiTheme="minorHAnsi" w:cstheme="minorHAnsi"/>
          <w:b/>
          <w:color w:val="000000" w:themeColor="text1"/>
          <w:sz w:val="22"/>
          <w:szCs w:val="22"/>
        </w:rPr>
      </w:pPr>
    </w:p>
    <w:p w:rsidR="00AB09A7" w:rsidRPr="00025664" w:rsidRDefault="00AB09A7" w:rsidP="00AB09A7">
      <w:pPr>
        <w:jc w:val="center"/>
        <w:outlineLvl w:val="0"/>
        <w:rPr>
          <w:rFonts w:asciiTheme="minorHAnsi" w:hAnsiTheme="minorHAnsi" w:cstheme="minorHAnsi"/>
          <w:b/>
          <w:color w:val="000000" w:themeColor="text1"/>
          <w:sz w:val="22"/>
          <w:szCs w:val="22"/>
        </w:rPr>
      </w:pPr>
    </w:p>
    <w:p w:rsidR="00AB09A7" w:rsidRPr="00025664" w:rsidRDefault="00AB09A7" w:rsidP="00AB09A7">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w:t>
      </w:r>
      <w:r>
        <w:rPr>
          <w:rFonts w:asciiTheme="minorHAnsi" w:eastAsia="Tahoma,Bold"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 dnia __ __ _____ roku</w:t>
      </w:r>
    </w:p>
    <w:p w:rsidR="00C6628F" w:rsidRDefault="00AB09A7" w:rsidP="00E57E18">
      <w:pPr>
        <w:jc w:val="right"/>
        <w:rPr>
          <w:rFonts w:asciiTheme="minorHAnsi" w:hAnsiTheme="minorHAnsi" w:cstheme="minorHAnsi"/>
          <w:b/>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AB09A7" w:rsidRDefault="00AB09A7">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C6628F" w:rsidRDefault="00C6628F" w:rsidP="00C6628F">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2</w:t>
      </w:r>
      <w:r w:rsidRPr="00942809">
        <w:rPr>
          <w:rFonts w:asciiTheme="minorHAnsi" w:hAnsiTheme="minorHAnsi" w:cstheme="minorHAnsi"/>
          <w:b/>
          <w:color w:val="000000" w:themeColor="text1"/>
          <w:sz w:val="22"/>
          <w:szCs w:val="22"/>
        </w:rPr>
        <w:t xml:space="preserve"> do Formularza Oferty</w:t>
      </w:r>
    </w:p>
    <w:p w:rsidR="00F21CD6" w:rsidRPr="00102762" w:rsidRDefault="00F21CD6" w:rsidP="001E4294">
      <w:pP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 xml:space="preserve">Aktualny odpis z KRS  lub </w:t>
      </w:r>
      <w:r w:rsidR="00BF6211">
        <w:rPr>
          <w:rFonts w:asciiTheme="minorHAnsi" w:hAnsiTheme="minorHAnsi" w:cstheme="minorHAnsi"/>
          <w:b/>
          <w:color w:val="000000" w:themeColor="text1"/>
          <w:sz w:val="22"/>
          <w:szCs w:val="22"/>
        </w:rPr>
        <w:t>o</w:t>
      </w:r>
      <w:r w:rsidRPr="00942809">
        <w:rPr>
          <w:rFonts w:asciiTheme="minorHAnsi" w:hAnsiTheme="minorHAnsi" w:cstheme="minorHAnsi"/>
          <w:b/>
          <w:color w:val="000000" w:themeColor="text1"/>
          <w:sz w:val="22"/>
          <w:szCs w:val="22"/>
        </w:rPr>
        <w:t>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C50AA" w:rsidRDefault="00E54ACB" w:rsidP="002B2D62">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p>
    <w:p w:rsidR="00D85DA5" w:rsidRDefault="00E54ACB" w:rsidP="002B2D62">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t xml:space="preserve">Załącznik nr </w:t>
      </w:r>
      <w:r w:rsidR="00536FCC">
        <w:rPr>
          <w:rFonts w:asciiTheme="minorHAnsi" w:hAnsiTheme="minorHAnsi" w:cstheme="minorHAnsi"/>
          <w:b/>
          <w:sz w:val="22"/>
          <w:szCs w:val="22"/>
        </w:rPr>
        <w:t>3</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CE6F58" w:rsidRPr="00CE6F58">
        <w:rPr>
          <w:rStyle w:val="lscontrol--valign"/>
          <w:rFonts w:asciiTheme="minorHAnsi" w:hAnsiTheme="minorHAnsi" w:cstheme="minorHAnsi"/>
          <w:b/>
          <w:sz w:val="27"/>
          <w:szCs w:val="27"/>
        </w:rPr>
        <w:t>4100/JW00/31/KZ/2021/1300011</w:t>
      </w:r>
      <w:r w:rsidR="0079194B">
        <w:rPr>
          <w:rStyle w:val="lscontrol--valign"/>
          <w:rFonts w:asciiTheme="minorHAnsi" w:hAnsiTheme="minorHAnsi" w:cstheme="minorHAnsi"/>
          <w:b/>
          <w:sz w:val="27"/>
          <w:szCs w:val="27"/>
        </w:rPr>
        <w:t>872</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 xml:space="preserve">Załącznik nr </w:t>
      </w:r>
      <w:r w:rsidR="00536FCC">
        <w:rPr>
          <w:rFonts w:asciiTheme="minorHAnsi" w:hAnsiTheme="minorHAnsi" w:cstheme="minorHAnsi"/>
          <w:b/>
          <w:sz w:val="22"/>
          <w:szCs w:val="22"/>
        </w:rPr>
        <w:t>4</w:t>
      </w:r>
      <w:r w:rsidR="00E54ACB" w:rsidRPr="00942809">
        <w:rPr>
          <w:rFonts w:asciiTheme="minorHAnsi" w:hAnsiTheme="minorHAnsi" w:cstheme="minorHAnsi"/>
          <w:b/>
          <w:sz w:val="22"/>
          <w:szCs w:val="22"/>
        </w:rPr>
        <w:t xml:space="preserve"> do Formularza Oferty</w:t>
      </w:r>
    </w:p>
    <w:p w:rsidR="00E54ACB" w:rsidRDefault="00E54ACB" w:rsidP="00093223">
      <w:pPr>
        <w:spacing w:line="276" w:lineRule="auto"/>
        <w:jc w:val="right"/>
        <w:rPr>
          <w:rFonts w:asciiTheme="minorHAnsi" w:hAnsiTheme="minorHAnsi" w:cstheme="minorHAnsi"/>
          <w:b/>
          <w:sz w:val="22"/>
          <w:szCs w:val="22"/>
        </w:rPr>
      </w:pPr>
    </w:p>
    <w:p w:rsidR="00031ED8" w:rsidRPr="00942809" w:rsidRDefault="00031ED8"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rsidR="00E54ACB" w:rsidRDefault="00E54ACB" w:rsidP="00093223">
      <w:pPr>
        <w:pStyle w:val="Tekstprzypisudolnego"/>
        <w:spacing w:line="276" w:lineRule="auto"/>
        <w:jc w:val="center"/>
        <w:rPr>
          <w:rFonts w:asciiTheme="minorHAnsi" w:hAnsiTheme="minorHAnsi" w:cstheme="minorHAnsi"/>
          <w:i/>
          <w:sz w:val="22"/>
          <w:szCs w:val="22"/>
          <w:u w:val="single"/>
        </w:rPr>
      </w:pPr>
    </w:p>
    <w:p w:rsidR="00031ED8" w:rsidRPr="00942809" w:rsidRDefault="00031ED8" w:rsidP="00093223">
      <w:pPr>
        <w:pStyle w:val="Tekstprzypisudolnego"/>
        <w:spacing w:line="276" w:lineRule="auto"/>
        <w:jc w:val="center"/>
        <w:rPr>
          <w:rFonts w:asciiTheme="minorHAnsi" w:hAnsiTheme="minorHAnsi" w:cstheme="minorHAnsi"/>
          <w:sz w:val="22"/>
          <w:szCs w:val="22"/>
        </w:rPr>
      </w:pP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w:t>
      </w:r>
      <w:r w:rsidR="000A7071">
        <w:rPr>
          <w:rFonts w:asciiTheme="minorHAnsi" w:hAnsiTheme="minorHAnsi" w:cstheme="minorHAnsi"/>
          <w:sz w:val="22"/>
          <w:szCs w:val="22"/>
        </w:rPr>
        <w:t>/dostawca</w:t>
      </w:r>
      <w:r w:rsidRPr="00942809">
        <w:rPr>
          <w:rFonts w:asciiTheme="minorHAnsi" w:hAnsiTheme="minorHAnsi" w:cstheme="minorHAnsi"/>
          <w:sz w:val="22"/>
          <w:szCs w:val="22"/>
        </w:rPr>
        <w:t xml:space="preserve"> nie przekazuje danych osobowych innych niż bezpośrednio jego dotyczących lub zachodzi wyłączenie stosowania obowiązku informacyjnego, stosownie do art. 13 ust. 4 lub art. 14 ust. 5 RODO treści oświadczenia wykonawca</w:t>
      </w:r>
      <w:r w:rsidR="000A7071">
        <w:rPr>
          <w:rFonts w:asciiTheme="minorHAnsi" w:hAnsiTheme="minorHAnsi" w:cstheme="minorHAnsi"/>
          <w:sz w:val="22"/>
          <w:szCs w:val="22"/>
        </w:rPr>
        <w:t xml:space="preserve">/dostawca </w:t>
      </w:r>
      <w:r w:rsidRPr="00942809">
        <w:rPr>
          <w:rFonts w:asciiTheme="minorHAnsi" w:hAnsiTheme="minorHAnsi" w:cstheme="minorHAnsi"/>
          <w:sz w:val="22"/>
          <w:szCs w:val="22"/>
        </w:rPr>
        <w:t>nie składa (usunięcie treści oświadczenia np. przez jego wykreślenie).</w:t>
      </w:r>
    </w:p>
    <w:p w:rsidR="00E54ACB" w:rsidRPr="00942809" w:rsidRDefault="00E54ACB" w:rsidP="00093223">
      <w:pPr>
        <w:spacing w:line="276" w:lineRule="auto"/>
        <w:jc w:val="both"/>
        <w:rPr>
          <w:rFonts w:asciiTheme="minorHAnsi" w:hAnsiTheme="minorHAnsi" w:cstheme="minorHAnsi"/>
          <w:sz w:val="22"/>
          <w:szCs w:val="22"/>
        </w:rPr>
      </w:pPr>
    </w:p>
    <w:p w:rsidR="004E2FE3" w:rsidRPr="00942809" w:rsidRDefault="00E54ACB" w:rsidP="00293FEF">
      <w:pPr>
        <w:spacing w:line="276" w:lineRule="auto"/>
        <w:jc w:val="right"/>
        <w:rPr>
          <w:rFonts w:asciiTheme="minorHAnsi" w:hAnsiTheme="minorHAnsi" w:cstheme="minorHAnsi"/>
        </w:rPr>
      </w:pPr>
      <w:r w:rsidRPr="00942809">
        <w:rPr>
          <w:rFonts w:asciiTheme="minorHAnsi" w:hAnsiTheme="minorHAnsi" w:cstheme="minorHAnsi"/>
          <w:sz w:val="22"/>
          <w:szCs w:val="22"/>
        </w:rPr>
        <w:br w:type="page"/>
      </w:r>
      <w:r w:rsidR="00040715">
        <w:rPr>
          <w:rFonts w:asciiTheme="minorHAnsi" w:hAnsiTheme="minorHAnsi" w:cstheme="minorHAnsi"/>
          <w:b/>
        </w:rPr>
        <w:lastRenderedPageBreak/>
        <w:t>Załącznik nr 5</w:t>
      </w:r>
      <w:r w:rsidRPr="00942809">
        <w:rPr>
          <w:rFonts w:asciiTheme="minorHAnsi" w:hAnsiTheme="minorHAnsi" w:cstheme="minorHAnsi"/>
          <w:b/>
        </w:rPr>
        <w:t xml:space="preserve"> do Formularza Oferty</w:t>
      </w:r>
      <w:r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F44208" w:rsidRDefault="00F44208" w:rsidP="00043C0F">
      <w:pPr>
        <w:jc w:val="right"/>
        <w:rPr>
          <w:rFonts w:asciiTheme="minorHAnsi" w:hAnsiTheme="minorHAnsi" w:cstheme="minorHAnsi"/>
          <w:i/>
          <w:strike/>
          <w:szCs w:val="20"/>
        </w:rPr>
      </w:pPr>
    </w:p>
    <w:p w:rsidR="00F44208" w:rsidRDefault="00F44208">
      <w:pPr>
        <w:rPr>
          <w:rFonts w:asciiTheme="minorHAnsi" w:hAnsiTheme="minorHAnsi" w:cstheme="minorHAnsi"/>
          <w:i/>
          <w:strike/>
          <w:szCs w:val="20"/>
        </w:rPr>
      </w:pPr>
      <w:r>
        <w:rPr>
          <w:rFonts w:asciiTheme="minorHAnsi" w:hAnsiTheme="minorHAnsi" w:cstheme="minorHAnsi"/>
          <w:i/>
          <w:strike/>
          <w:szCs w:val="20"/>
        </w:rPr>
        <w:br w:type="page"/>
      </w:r>
    </w:p>
    <w:p w:rsidR="00E54ACB" w:rsidRDefault="005B54D8" w:rsidP="00043C0F">
      <w:pPr>
        <w:jc w:val="right"/>
        <w:rPr>
          <w:rFonts w:asciiTheme="minorHAnsi" w:hAnsiTheme="minorHAnsi" w:cstheme="minorHAnsi"/>
          <w:b/>
          <w:sz w:val="22"/>
          <w:szCs w:val="22"/>
          <w:lang w:val="de-DE"/>
        </w:rPr>
      </w:pPr>
      <w:bookmarkStart w:id="30" w:name="_Toc55188408"/>
      <w:bookmarkStart w:id="31" w:name="_Toc55193614"/>
      <w:bookmarkStart w:id="32" w:name="_Toc55193877"/>
      <w:bookmarkStart w:id="33" w:name="_Toc55194139"/>
      <w:bookmarkStart w:id="34" w:name="_Toc55188409"/>
      <w:bookmarkStart w:id="35" w:name="_Toc55193615"/>
      <w:bookmarkStart w:id="36" w:name="_Toc55193878"/>
      <w:bookmarkStart w:id="37" w:name="_Toc55194140"/>
      <w:bookmarkStart w:id="38" w:name="_Toc55188533"/>
      <w:bookmarkStart w:id="39" w:name="_Toc55193739"/>
      <w:bookmarkStart w:id="40" w:name="_Toc55194002"/>
      <w:bookmarkStart w:id="41" w:name="_Toc55194264"/>
      <w:bookmarkStart w:id="42" w:name="_Toc55188534"/>
      <w:bookmarkStart w:id="43" w:name="_Toc55193740"/>
      <w:bookmarkStart w:id="44" w:name="_Toc55194003"/>
      <w:bookmarkStart w:id="45" w:name="_Toc55194265"/>
      <w:bookmarkStart w:id="46" w:name="_Toc55188538"/>
      <w:bookmarkStart w:id="47" w:name="_Toc55193744"/>
      <w:bookmarkStart w:id="48" w:name="_Toc55194007"/>
      <w:bookmarkStart w:id="49" w:name="_Toc55194269"/>
      <w:bookmarkStart w:id="50" w:name="_Toc55194009"/>
      <w:bookmarkStart w:id="51" w:name="_OGÓLNE_WARUNKI_ZAKUPU"/>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rsidR="00F44208" w:rsidRPr="00A13387" w:rsidRDefault="00F44208" w:rsidP="00043C0F">
      <w:pPr>
        <w:jc w:val="right"/>
        <w:rPr>
          <w:rFonts w:asciiTheme="minorHAnsi" w:hAnsiTheme="minorHAnsi" w:cstheme="minorHAnsi"/>
          <w:b/>
          <w:sz w:val="22"/>
          <w:szCs w:val="22"/>
          <w:lang w:val="de-DE"/>
        </w:rPr>
      </w:pPr>
    </w:p>
    <w:tbl>
      <w:tblPr>
        <w:tblStyle w:val="Tabela-Siatka"/>
        <w:tblW w:w="0" w:type="auto"/>
        <w:shd w:val="clear" w:color="auto" w:fill="FFC000"/>
        <w:tblLook w:val="04A0" w:firstRow="1" w:lastRow="0" w:firstColumn="1" w:lastColumn="0" w:noHBand="0" w:noVBand="1"/>
      </w:tblPr>
      <w:tblGrid>
        <w:gridCol w:w="9911"/>
      </w:tblGrid>
      <w:tr w:rsidR="00F44208" w:rsidRPr="00415A29" w:rsidTr="00293FEF">
        <w:tc>
          <w:tcPr>
            <w:tcW w:w="9911" w:type="dxa"/>
            <w:shd w:val="clear" w:color="auto" w:fill="FFC000"/>
          </w:tcPr>
          <w:p w:rsidR="00F44208" w:rsidRPr="00293FEF" w:rsidRDefault="00F44208" w:rsidP="003462A4">
            <w:pPr>
              <w:pStyle w:val="Nagwek1"/>
              <w:rPr>
                <w:rFonts w:asciiTheme="minorHAnsi" w:hAnsiTheme="minorHAnsi" w:cstheme="minorHAnsi"/>
                <w:sz w:val="24"/>
              </w:rPr>
            </w:pPr>
            <w:bookmarkStart w:id="52" w:name="_Toc84247186"/>
            <w:r w:rsidRPr="00415A29">
              <w:rPr>
                <w:rFonts w:asciiTheme="minorHAnsi" w:hAnsiTheme="minorHAnsi" w:cstheme="minorHAnsi"/>
                <w:sz w:val="22"/>
                <w:szCs w:val="22"/>
              </w:rPr>
              <w:t>CZĘŚĆ DRUGA</w:t>
            </w:r>
            <w:bookmarkStart w:id="53" w:name="_Toc83019188"/>
            <w:r>
              <w:rPr>
                <w:rFonts w:asciiTheme="minorHAnsi" w:hAnsiTheme="minorHAnsi" w:cstheme="minorHAnsi"/>
                <w:sz w:val="22"/>
                <w:szCs w:val="22"/>
              </w:rPr>
              <w:t xml:space="preserve">  - </w:t>
            </w:r>
            <w:r w:rsidRPr="000119C3">
              <w:rPr>
                <w:rFonts w:asciiTheme="minorHAnsi" w:hAnsiTheme="minorHAnsi" w:cstheme="minorHAnsi"/>
                <w:sz w:val="24"/>
              </w:rPr>
              <w:t>OPIS PRZEDMIOTU ZAMÓWIENIA</w:t>
            </w:r>
            <w:bookmarkEnd w:id="52"/>
            <w:bookmarkEnd w:id="53"/>
          </w:p>
        </w:tc>
      </w:tr>
    </w:tbl>
    <w:p w:rsidR="00F44208" w:rsidRDefault="00F44208" w:rsidP="00293FEF">
      <w:pPr>
        <w:pStyle w:val="Nagwek1"/>
        <w:jc w:val="left"/>
        <w:rPr>
          <w:rFonts w:asciiTheme="minorHAnsi" w:hAnsiTheme="minorHAnsi" w:cstheme="minorHAnsi"/>
          <w:sz w:val="24"/>
        </w:rPr>
      </w:pPr>
    </w:p>
    <w:p w:rsidR="00F44208" w:rsidRDefault="00F44208" w:rsidP="00293FEF">
      <w:pPr>
        <w:pStyle w:val="Nagwek1"/>
        <w:jc w:val="left"/>
        <w:rPr>
          <w:rFonts w:asciiTheme="minorHAnsi" w:hAnsiTheme="minorHAnsi" w:cstheme="minorHAnsi"/>
          <w:sz w:val="24"/>
        </w:rPr>
      </w:pPr>
      <w:bookmarkStart w:id="54" w:name="_Toc84247187"/>
      <w:r w:rsidRPr="00293FEF">
        <w:rPr>
          <w:rFonts w:asciiTheme="minorHAnsi" w:hAnsiTheme="minorHAnsi" w:cstheme="minorHAnsi"/>
          <w:sz w:val="24"/>
        </w:rPr>
        <w:t xml:space="preserve">DOSTAWA </w:t>
      </w:r>
      <w:bookmarkEnd w:id="54"/>
      <w:r w:rsidR="004263F4">
        <w:rPr>
          <w:rFonts w:asciiTheme="minorHAnsi" w:hAnsiTheme="minorHAnsi" w:cstheme="minorHAnsi"/>
          <w:sz w:val="24"/>
        </w:rPr>
        <w:t>LATAREK</w:t>
      </w:r>
      <w:r w:rsidR="003462A4">
        <w:rPr>
          <w:rFonts w:asciiTheme="minorHAnsi" w:hAnsiTheme="minorHAnsi" w:cstheme="minorHAnsi"/>
          <w:sz w:val="24"/>
        </w:rPr>
        <w:t xml:space="preserve"> </w:t>
      </w:r>
      <w:r w:rsidR="001F54FD">
        <w:rPr>
          <w:rFonts w:asciiTheme="minorHAnsi" w:hAnsiTheme="minorHAnsi" w:cstheme="minorHAnsi"/>
          <w:sz w:val="24"/>
        </w:rPr>
        <w:t>DLA</w:t>
      </w:r>
      <w:r w:rsidR="003462A4">
        <w:rPr>
          <w:rFonts w:asciiTheme="minorHAnsi" w:hAnsiTheme="minorHAnsi" w:cstheme="minorHAnsi"/>
          <w:sz w:val="24"/>
        </w:rPr>
        <w:t xml:space="preserve"> ENEA ELEKTROWNIA POŁANIEC S.A.</w:t>
      </w:r>
    </w:p>
    <w:p w:rsidR="004263F4" w:rsidRPr="004263F4" w:rsidRDefault="004263F4" w:rsidP="004263F4">
      <w:pPr>
        <w:rPr>
          <w:lang w:val="de-DE"/>
        </w:rPr>
      </w:pPr>
    </w:p>
    <w:tbl>
      <w:tblPr>
        <w:tblStyle w:val="Tabela-Siatka"/>
        <w:tblW w:w="9923" w:type="dxa"/>
        <w:tblInd w:w="-5" w:type="dxa"/>
        <w:tblLook w:val="04A0" w:firstRow="1" w:lastRow="0" w:firstColumn="1" w:lastColumn="0" w:noHBand="0" w:noVBand="1"/>
      </w:tblPr>
      <w:tblGrid>
        <w:gridCol w:w="2061"/>
        <w:gridCol w:w="5169"/>
        <w:gridCol w:w="2693"/>
      </w:tblGrid>
      <w:tr w:rsidR="004263F4" w:rsidRPr="009E5DDD" w:rsidTr="003462A4">
        <w:tc>
          <w:tcPr>
            <w:tcW w:w="7230" w:type="dxa"/>
            <w:gridSpan w:val="2"/>
            <w:vAlign w:val="center"/>
          </w:tcPr>
          <w:p w:rsidR="004263F4" w:rsidRPr="004263F4" w:rsidRDefault="004263F4" w:rsidP="002D4408">
            <w:pPr>
              <w:jc w:val="both"/>
              <w:rPr>
                <w:rFonts w:asciiTheme="minorHAnsi" w:hAnsiTheme="minorHAnsi" w:cs="Helvetica"/>
                <w:sz w:val="22"/>
                <w:szCs w:val="22"/>
              </w:rPr>
            </w:pPr>
            <w:r w:rsidRPr="004263F4">
              <w:rPr>
                <w:rFonts w:asciiTheme="minorHAnsi" w:hAnsiTheme="minorHAnsi" w:cs="Helvetica"/>
                <w:sz w:val="22"/>
                <w:szCs w:val="22"/>
              </w:rPr>
              <w:t>Przedmiot dostawy- latarki</w:t>
            </w:r>
            <w:r w:rsidR="00D52A27">
              <w:rPr>
                <w:rFonts w:asciiTheme="minorHAnsi" w:hAnsiTheme="minorHAnsi" w:cs="Helvetica"/>
                <w:sz w:val="22"/>
                <w:szCs w:val="22"/>
              </w:rPr>
              <w:t xml:space="preserve"> </w:t>
            </w:r>
          </w:p>
        </w:tc>
        <w:tc>
          <w:tcPr>
            <w:tcW w:w="2693" w:type="dxa"/>
            <w:vAlign w:val="center"/>
          </w:tcPr>
          <w:p w:rsidR="004263F4" w:rsidRPr="004263F4" w:rsidRDefault="004263F4" w:rsidP="001F54FD">
            <w:pPr>
              <w:jc w:val="center"/>
              <w:rPr>
                <w:rFonts w:asciiTheme="minorHAnsi" w:hAnsiTheme="minorHAnsi" w:cs="Helvetica"/>
                <w:sz w:val="22"/>
                <w:szCs w:val="22"/>
              </w:rPr>
            </w:pPr>
            <w:r w:rsidRPr="004263F4">
              <w:rPr>
                <w:rFonts w:asciiTheme="minorHAnsi" w:hAnsiTheme="minorHAnsi" w:cs="Helvetica"/>
                <w:sz w:val="22"/>
                <w:szCs w:val="22"/>
              </w:rPr>
              <w:t>Ilość</w:t>
            </w:r>
          </w:p>
          <w:p w:rsidR="004263F4" w:rsidRPr="004263F4" w:rsidRDefault="004263F4" w:rsidP="001F54FD">
            <w:pPr>
              <w:jc w:val="center"/>
              <w:rPr>
                <w:rFonts w:asciiTheme="minorHAnsi" w:hAnsiTheme="minorHAnsi" w:cs="Helvetica"/>
                <w:sz w:val="22"/>
                <w:szCs w:val="22"/>
              </w:rPr>
            </w:pPr>
            <w:r w:rsidRPr="004263F4">
              <w:rPr>
                <w:rFonts w:asciiTheme="minorHAnsi" w:hAnsiTheme="minorHAnsi" w:cs="Helvetica"/>
                <w:sz w:val="22"/>
                <w:szCs w:val="22"/>
              </w:rPr>
              <w:t>szt.</w:t>
            </w:r>
          </w:p>
        </w:tc>
      </w:tr>
      <w:tr w:rsidR="004263F4" w:rsidRPr="009E5DDD" w:rsidTr="003462A4">
        <w:tc>
          <w:tcPr>
            <w:tcW w:w="2061" w:type="dxa"/>
            <w:vAlign w:val="center"/>
          </w:tcPr>
          <w:p w:rsidR="004263F4" w:rsidRPr="004263F4" w:rsidRDefault="004263F4" w:rsidP="001F54FD">
            <w:pPr>
              <w:spacing w:after="120" w:line="300" w:lineRule="atLeast"/>
              <w:jc w:val="both"/>
              <w:rPr>
                <w:rFonts w:asciiTheme="minorHAnsi" w:hAnsiTheme="minorHAnsi" w:cstheme="minorHAnsi"/>
                <w:bCs/>
                <w:sz w:val="22"/>
                <w:szCs w:val="22"/>
              </w:rPr>
            </w:pPr>
            <w:r w:rsidRPr="004263F4">
              <w:rPr>
                <w:rFonts w:asciiTheme="minorHAnsi" w:hAnsiTheme="minorHAnsi" w:cstheme="minorHAnsi"/>
                <w:bCs/>
                <w:sz w:val="22"/>
                <w:szCs w:val="22"/>
              </w:rPr>
              <w:t>Specyfikacja:</w:t>
            </w:r>
          </w:p>
        </w:tc>
        <w:tc>
          <w:tcPr>
            <w:tcW w:w="5169" w:type="dxa"/>
            <w:vAlign w:val="center"/>
          </w:tcPr>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Zasięg światła – min. 100m</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Ilość lumenów- min. 140</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Waga (gramy)- max. 50g</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Długość(mm)- min. 102</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Zasilanie- akumulatorowe z zestawem ładowania</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 xml:space="preserve">Źródło światła- </w:t>
            </w:r>
            <w:proofErr w:type="spellStart"/>
            <w:r w:rsidRPr="004263F4">
              <w:rPr>
                <w:rFonts w:asciiTheme="minorHAnsi" w:hAnsiTheme="minorHAnsi" w:cstheme="minorHAnsi"/>
                <w:bCs/>
              </w:rPr>
              <w:t>power</w:t>
            </w:r>
            <w:proofErr w:type="spellEnd"/>
            <w:r w:rsidRPr="004263F4">
              <w:rPr>
                <w:rFonts w:asciiTheme="minorHAnsi" w:hAnsiTheme="minorHAnsi" w:cstheme="minorHAnsi"/>
                <w:bCs/>
              </w:rPr>
              <w:t xml:space="preserve"> LED</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Wiązka światła- regulowana (fokus)</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Ilość akumulatorów – 1</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Rodzaj akumulatora- 10440</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Czas pracy 100%mocy (h)- min. 6h</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Kolor obudowy- czarny</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Materiał obudowy- aluminium</w:t>
            </w:r>
          </w:p>
          <w:p w:rsidR="004263F4" w:rsidRPr="004263F4" w:rsidRDefault="004263F4" w:rsidP="001F54FD">
            <w:pPr>
              <w:pStyle w:val="Akapitzlist"/>
              <w:spacing w:after="120" w:line="300" w:lineRule="atLeast"/>
              <w:ind w:left="0"/>
              <w:jc w:val="both"/>
              <w:rPr>
                <w:rFonts w:asciiTheme="minorHAnsi" w:hAnsiTheme="minorHAnsi" w:cstheme="minorHAnsi"/>
                <w:bCs/>
              </w:rPr>
            </w:pPr>
            <w:r w:rsidRPr="004263F4">
              <w:rPr>
                <w:rFonts w:asciiTheme="minorHAnsi" w:hAnsiTheme="minorHAnsi" w:cstheme="minorHAnsi"/>
                <w:bCs/>
              </w:rPr>
              <w:t>Wodoodporność- IPX4</w:t>
            </w:r>
          </w:p>
        </w:tc>
        <w:tc>
          <w:tcPr>
            <w:tcW w:w="2693" w:type="dxa"/>
            <w:vAlign w:val="center"/>
          </w:tcPr>
          <w:p w:rsidR="004263F4" w:rsidRPr="004263F4" w:rsidRDefault="004263F4" w:rsidP="001F54FD">
            <w:pPr>
              <w:jc w:val="center"/>
              <w:rPr>
                <w:rFonts w:asciiTheme="minorHAnsi" w:hAnsiTheme="minorHAnsi" w:cs="Helvetica"/>
                <w:sz w:val="22"/>
                <w:szCs w:val="22"/>
              </w:rPr>
            </w:pPr>
            <w:r w:rsidRPr="004263F4">
              <w:rPr>
                <w:rFonts w:asciiTheme="minorHAnsi" w:hAnsiTheme="minorHAnsi" w:cs="Helvetica"/>
                <w:sz w:val="22"/>
                <w:szCs w:val="22"/>
              </w:rPr>
              <w:t>305</w:t>
            </w:r>
          </w:p>
        </w:tc>
      </w:tr>
    </w:tbl>
    <w:p w:rsidR="00F44208" w:rsidRDefault="00F44208" w:rsidP="00043C0F">
      <w:pPr>
        <w:jc w:val="right"/>
        <w:rPr>
          <w:rFonts w:asciiTheme="minorHAnsi" w:hAnsiTheme="minorHAnsi" w:cstheme="minorHAnsi"/>
          <w:sz w:val="22"/>
          <w:szCs w:val="22"/>
          <w:lang w:val="de-DE"/>
        </w:rPr>
      </w:pPr>
    </w:p>
    <w:p w:rsidR="006C18EE" w:rsidRDefault="006C18EE">
      <w:pPr>
        <w:rPr>
          <w:rFonts w:asciiTheme="minorHAnsi" w:hAnsiTheme="minorHAnsi" w:cstheme="minorHAnsi"/>
          <w:sz w:val="22"/>
          <w:szCs w:val="22"/>
          <w:lang w:val="de-DE"/>
        </w:rPr>
      </w:pPr>
      <w:r>
        <w:rPr>
          <w:rFonts w:asciiTheme="minorHAnsi" w:hAnsiTheme="minorHAnsi" w:cstheme="minorHAnsi"/>
          <w:sz w:val="22"/>
          <w:szCs w:val="22"/>
          <w:lang w:val="de-DE"/>
        </w:rPr>
        <w:br w:type="page"/>
      </w:r>
    </w:p>
    <w:p w:rsidR="00F44208" w:rsidRDefault="00F44208" w:rsidP="00043C0F">
      <w:pPr>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lastRenderedPageBreak/>
        <w:t>Załącznik</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nr</w:t>
      </w:r>
      <w:proofErr w:type="spellEnd"/>
      <w:r>
        <w:rPr>
          <w:rFonts w:asciiTheme="minorHAnsi" w:hAnsiTheme="minorHAnsi" w:cstheme="minorHAnsi"/>
          <w:sz w:val="22"/>
          <w:szCs w:val="22"/>
          <w:lang w:val="de-DE"/>
        </w:rPr>
        <w:t xml:space="preserve"> 3 do </w:t>
      </w:r>
      <w:proofErr w:type="spellStart"/>
      <w:r>
        <w:rPr>
          <w:rFonts w:asciiTheme="minorHAnsi" w:hAnsiTheme="minorHAnsi" w:cstheme="minorHAnsi"/>
          <w:sz w:val="22"/>
          <w:szCs w:val="22"/>
          <w:lang w:val="de-DE"/>
        </w:rPr>
        <w:t>Og</w:t>
      </w:r>
      <w:r w:rsidR="00B70AE5">
        <w:rPr>
          <w:rFonts w:asciiTheme="minorHAnsi" w:hAnsiTheme="minorHAnsi" w:cstheme="minorHAnsi"/>
          <w:sz w:val="22"/>
          <w:szCs w:val="22"/>
          <w:lang w:val="de-DE"/>
        </w:rPr>
        <w:t>ł</w:t>
      </w:r>
      <w:r>
        <w:rPr>
          <w:rFonts w:asciiTheme="minorHAnsi" w:hAnsiTheme="minorHAnsi" w:cstheme="minorHAnsi"/>
          <w:sz w:val="22"/>
          <w:szCs w:val="22"/>
          <w:lang w:val="de-DE"/>
        </w:rPr>
        <w:t>oszenia</w:t>
      </w:r>
      <w:proofErr w:type="spellEnd"/>
      <w:r>
        <w:rPr>
          <w:rFonts w:asciiTheme="minorHAnsi" w:hAnsiTheme="minorHAnsi" w:cstheme="minorHAnsi"/>
          <w:sz w:val="22"/>
          <w:szCs w:val="22"/>
          <w:lang w:val="de-DE"/>
        </w:rPr>
        <w:t xml:space="preserve"> </w:t>
      </w:r>
    </w:p>
    <w:p w:rsidR="00F44208" w:rsidRPr="00942809" w:rsidRDefault="00F44208"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3462A4">
        <w:tc>
          <w:tcPr>
            <w:tcW w:w="9911" w:type="dxa"/>
            <w:shd w:val="clear" w:color="auto" w:fill="FFC000"/>
          </w:tcPr>
          <w:p w:rsidR="00EA4FFB" w:rsidRPr="00942809" w:rsidRDefault="00EA4FFB" w:rsidP="00293FEF">
            <w:pPr>
              <w:pStyle w:val="Nagwek1"/>
              <w:spacing w:before="40" w:after="40"/>
              <w:rPr>
                <w:rFonts w:asciiTheme="minorHAnsi" w:hAnsiTheme="minorHAnsi" w:cstheme="minorHAnsi"/>
                <w:sz w:val="22"/>
                <w:szCs w:val="22"/>
              </w:rPr>
            </w:pPr>
            <w:bookmarkStart w:id="55" w:name="_Toc84247188"/>
            <w:r w:rsidRPr="003462A4">
              <w:rPr>
                <w:rFonts w:asciiTheme="minorHAnsi" w:hAnsiTheme="minorHAnsi" w:cstheme="minorHAnsi"/>
                <w:sz w:val="22"/>
                <w:szCs w:val="22"/>
              </w:rPr>
              <w:t>CZĘŚĆ</w:t>
            </w:r>
            <w:r w:rsidR="00F44208" w:rsidRPr="003462A4">
              <w:rPr>
                <w:rFonts w:asciiTheme="minorHAnsi" w:hAnsiTheme="minorHAnsi" w:cstheme="minorHAnsi"/>
                <w:sz w:val="22"/>
                <w:szCs w:val="22"/>
              </w:rPr>
              <w:t xml:space="preserve"> TRZECIA </w:t>
            </w:r>
            <w:r w:rsidRPr="003462A4">
              <w:rPr>
                <w:rFonts w:asciiTheme="minorHAnsi" w:hAnsiTheme="minorHAnsi" w:cstheme="minorHAnsi"/>
                <w:sz w:val="22"/>
                <w:szCs w:val="22"/>
              </w:rPr>
              <w:t>– PROJEKT UMOWY</w:t>
            </w:r>
            <w:bookmarkEnd w:id="55"/>
          </w:p>
        </w:tc>
      </w:tr>
    </w:tbl>
    <w:p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4D6BE4">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95409C" w:rsidRDefault="0095409C" w:rsidP="0095409C">
      <w:pPr>
        <w:spacing w:line="320" w:lineRule="atLeast"/>
        <w:rPr>
          <w:rFonts w:cs="Calibri"/>
          <w:sz w:val="22"/>
          <w:szCs w:val="22"/>
        </w:rPr>
      </w:pPr>
      <w:r w:rsidRPr="00463000">
        <w:rPr>
          <w:rFonts w:cs="Calibri"/>
          <w:sz w:val="22"/>
          <w:szCs w:val="22"/>
        </w:rPr>
        <w:t>…………………………………………………………………………………………………………………………………………………</w:t>
      </w:r>
    </w:p>
    <w:p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95409C" w:rsidRPr="00942809" w:rsidRDefault="0095409C" w:rsidP="00A72B3D">
      <w:pPr>
        <w:pStyle w:val="BodyText21"/>
        <w:numPr>
          <w:ilvl w:val="0"/>
          <w:numId w:val="44"/>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95409C" w:rsidRDefault="0095409C" w:rsidP="00A72B3D">
      <w:pPr>
        <w:pStyle w:val="Akapitzlist"/>
        <w:numPr>
          <w:ilvl w:val="0"/>
          <w:numId w:val="4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5409C" w:rsidRPr="00762A38" w:rsidRDefault="0095409C" w:rsidP="00A72B3D">
      <w:pPr>
        <w:pStyle w:val="Akapitzlist"/>
        <w:numPr>
          <w:ilvl w:val="0"/>
          <w:numId w:val="4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95409C" w:rsidRPr="003D4359" w:rsidRDefault="00781E7E"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1"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rsidR="0095409C" w:rsidRDefault="0095409C" w:rsidP="00A72B3D">
      <w:pPr>
        <w:pStyle w:val="BodyText21"/>
        <w:numPr>
          <w:ilvl w:val="0"/>
          <w:numId w:val="4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5409C" w:rsidRPr="00614F25" w:rsidRDefault="0095409C" w:rsidP="00A72B3D">
      <w:pPr>
        <w:pStyle w:val="BodyText21"/>
        <w:numPr>
          <w:ilvl w:val="0"/>
          <w:numId w:val="44"/>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2"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r w:rsidRPr="00614F25">
        <w:rPr>
          <w:rFonts w:asciiTheme="minorHAnsi" w:hAnsiTheme="minorHAnsi" w:cstheme="minorHAnsi"/>
          <w:szCs w:val="22"/>
        </w:rPr>
        <w:lastRenderedPageBreak/>
        <w:t>obowiązują OWZT.</w:t>
      </w:r>
    </w:p>
    <w:p w:rsidR="0095409C" w:rsidRPr="00210B45" w:rsidRDefault="0095409C" w:rsidP="00A72B3D">
      <w:pPr>
        <w:pStyle w:val="BodyText21"/>
        <w:numPr>
          <w:ilvl w:val="0"/>
          <w:numId w:val="4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95409C" w:rsidRPr="00942809" w:rsidRDefault="0095409C"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rsidR="00003A6D" w:rsidRPr="001E4294" w:rsidRDefault="00003A6D" w:rsidP="00D52A27">
      <w:pPr>
        <w:pStyle w:val="Akapitzlist"/>
        <w:numPr>
          <w:ilvl w:val="1"/>
          <w:numId w:val="45"/>
        </w:numPr>
        <w:jc w:val="both"/>
        <w:rPr>
          <w:rFonts w:asciiTheme="minorHAnsi" w:hAnsiTheme="minorHAnsi" w:cstheme="minorHAnsi"/>
          <w:bCs/>
        </w:rPr>
      </w:pPr>
      <w:r w:rsidRPr="00352FF1">
        <w:rPr>
          <w:rFonts w:asciiTheme="minorHAnsi" w:eastAsia="Times" w:hAnsiTheme="minorHAnsi" w:cstheme="minorHAnsi"/>
          <w:bCs/>
        </w:rPr>
        <w:t>Zamawiający zleca, a Dostawca</w:t>
      </w:r>
      <w:r w:rsidRPr="00352FF1" w:rsidDel="00CF2AF6">
        <w:rPr>
          <w:rFonts w:asciiTheme="minorHAnsi" w:eastAsia="Times" w:hAnsiTheme="minorHAnsi" w:cstheme="minorHAnsi"/>
          <w:bCs/>
        </w:rPr>
        <w:t xml:space="preserve"> </w:t>
      </w:r>
      <w:r w:rsidRPr="00352FF1">
        <w:rPr>
          <w:rFonts w:asciiTheme="minorHAnsi" w:eastAsia="Times" w:hAnsiTheme="minorHAnsi" w:cstheme="minorHAnsi"/>
          <w:bCs/>
        </w:rPr>
        <w:t xml:space="preserve"> przyjmuje do realizacji</w:t>
      </w:r>
      <w:r w:rsidRPr="00352FF1">
        <w:rPr>
          <w:rFonts w:asciiTheme="minorHAnsi" w:hAnsiTheme="minorHAnsi" w:cstheme="minorHAnsi"/>
          <w:b/>
          <w:bCs/>
        </w:rPr>
        <w:t xml:space="preserve"> </w:t>
      </w:r>
      <w:r w:rsidRPr="00352FF1">
        <w:rPr>
          <w:rFonts w:asciiTheme="minorHAnsi" w:hAnsiTheme="minorHAnsi" w:cstheme="minorHAnsi"/>
          <w:bCs/>
        </w:rPr>
        <w:t>zamówienie zgodnie ze złożoną ofertą nr…………………….. na</w:t>
      </w:r>
      <w:r>
        <w:rPr>
          <w:rFonts w:asciiTheme="minorHAnsi" w:hAnsiTheme="minorHAnsi" w:cstheme="minorHAnsi"/>
          <w:bCs/>
        </w:rPr>
        <w:t xml:space="preserve"> </w:t>
      </w:r>
      <w:r w:rsidRPr="00352FF1">
        <w:rPr>
          <w:rFonts w:asciiTheme="minorHAnsi" w:hAnsiTheme="minorHAnsi" w:cstheme="minorHAnsi"/>
          <w:bCs/>
        </w:rPr>
        <w:t>dostaw</w:t>
      </w:r>
      <w:r>
        <w:rPr>
          <w:rFonts w:asciiTheme="minorHAnsi" w:hAnsiTheme="minorHAnsi" w:cstheme="minorHAnsi"/>
          <w:bCs/>
        </w:rPr>
        <w:t xml:space="preserve">ę latarek w </w:t>
      </w:r>
      <w:r w:rsidRPr="004D6BE4">
        <w:rPr>
          <w:rFonts w:asciiTheme="minorHAnsi" w:hAnsiTheme="minorHAnsi" w:cstheme="minorHAnsi"/>
          <w:bCs/>
        </w:rPr>
        <w:t xml:space="preserve"> ilości </w:t>
      </w:r>
      <w:r>
        <w:rPr>
          <w:rFonts w:asciiTheme="minorHAnsi" w:hAnsiTheme="minorHAnsi" w:cstheme="minorHAnsi"/>
          <w:bCs/>
        </w:rPr>
        <w:t xml:space="preserve">305 </w:t>
      </w:r>
      <w:r w:rsidRPr="004D6BE4">
        <w:rPr>
          <w:rFonts w:asciiTheme="minorHAnsi" w:hAnsiTheme="minorHAnsi" w:cstheme="minorHAnsi"/>
          <w:bCs/>
        </w:rPr>
        <w:t>sztuk</w:t>
      </w:r>
      <w:r>
        <w:rPr>
          <w:rFonts w:asciiTheme="minorHAnsi" w:hAnsiTheme="minorHAnsi" w:cstheme="minorHAnsi"/>
          <w:b/>
          <w:bCs/>
        </w:rPr>
        <w:t>,</w:t>
      </w:r>
      <w:r>
        <w:rPr>
          <w:rFonts w:asciiTheme="minorHAnsi" w:hAnsiTheme="minorHAnsi" w:cstheme="minorHAnsi"/>
          <w:bCs/>
        </w:rPr>
        <w:t xml:space="preserve"> </w:t>
      </w:r>
      <w:r w:rsidRPr="001E4294">
        <w:rPr>
          <w:rFonts w:asciiTheme="minorHAnsi" w:hAnsiTheme="minorHAnsi" w:cstheme="minorHAnsi"/>
        </w:rPr>
        <w:t>dalej „Towar”</w:t>
      </w:r>
      <w:r>
        <w:rPr>
          <w:rFonts w:asciiTheme="minorHAnsi" w:hAnsiTheme="minorHAnsi" w:cstheme="minorHAnsi"/>
        </w:rPr>
        <w:t>:</w:t>
      </w:r>
    </w:p>
    <w:p w:rsidR="00003A6D" w:rsidRPr="00003A6D" w:rsidRDefault="00003A6D" w:rsidP="00640FC9">
      <w:pPr>
        <w:pStyle w:val="Akapitzlist"/>
        <w:numPr>
          <w:ilvl w:val="1"/>
          <w:numId w:val="45"/>
        </w:numPr>
        <w:autoSpaceDE w:val="0"/>
        <w:autoSpaceDN w:val="0"/>
        <w:spacing w:after="120"/>
        <w:ind w:left="851" w:hanging="425"/>
        <w:jc w:val="both"/>
        <w:rPr>
          <w:b/>
        </w:rPr>
      </w:pPr>
      <w:r w:rsidRPr="00003A6D">
        <w:rPr>
          <w:rFonts w:asciiTheme="minorHAnsi" w:hAnsiTheme="minorHAnsi" w:cstheme="minorHAnsi"/>
        </w:rPr>
        <w:t xml:space="preserve">Dostarczony towar będzie spełniać wymogi dla tego typu materiałów, potwierdzona stosowną dokumentacją: atestami materiałowymi na wykorzystane materiały, instrukcję obsługi, wymagane dokumenty należy przekazać wraz z dostawą. </w:t>
      </w:r>
    </w:p>
    <w:p w:rsidR="00003A6D" w:rsidRPr="00003A6D" w:rsidRDefault="00003A6D" w:rsidP="00640FC9">
      <w:pPr>
        <w:pStyle w:val="Akapitzlist"/>
        <w:numPr>
          <w:ilvl w:val="1"/>
          <w:numId w:val="45"/>
        </w:numPr>
        <w:autoSpaceDE w:val="0"/>
        <w:autoSpaceDN w:val="0"/>
        <w:spacing w:after="120"/>
        <w:ind w:left="851" w:hanging="425"/>
        <w:jc w:val="both"/>
        <w:rPr>
          <w:b/>
        </w:rPr>
      </w:pPr>
      <w:r w:rsidRPr="00003A6D">
        <w:rPr>
          <w:rFonts w:asciiTheme="minorHAnsi" w:hAnsiTheme="minorHAnsi" w:cstheme="minorHAnsi"/>
        </w:rPr>
        <w:t xml:space="preserve">Zamawiający wymaga, aby dostarczany towar był fabrycznie zapakowany oraz odpowiednio zabezpieczony przed wpływem czynników atmosferycznych na czas transportu i magazynowania, jak również opisany indeksem materiałowym Zamawiającego: </w:t>
      </w:r>
      <w:r>
        <w:rPr>
          <w:rFonts w:asciiTheme="minorHAnsi" w:hAnsiTheme="minorHAnsi" w:cstheme="minorHAnsi"/>
          <w:b/>
        </w:rPr>
        <w:t>110000810</w:t>
      </w:r>
    </w:p>
    <w:p w:rsidR="00352FF1" w:rsidRPr="001E4294" w:rsidRDefault="00352FF1" w:rsidP="00A72B3D">
      <w:pPr>
        <w:pStyle w:val="Akapitzlist"/>
        <w:numPr>
          <w:ilvl w:val="0"/>
          <w:numId w:val="45"/>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rsidR="003F4DC9" w:rsidRPr="003F4DC9" w:rsidRDefault="00EF5086" w:rsidP="00A72B3D">
      <w:pPr>
        <w:pStyle w:val="Akapitzlist"/>
        <w:numPr>
          <w:ilvl w:val="1"/>
          <w:numId w:val="45"/>
        </w:numPr>
        <w:autoSpaceDE w:val="0"/>
        <w:autoSpaceDN w:val="0"/>
        <w:spacing w:before="120" w:after="120" w:line="320" w:lineRule="atLeast"/>
        <w:ind w:left="850" w:hanging="357"/>
        <w:jc w:val="both"/>
        <w:rPr>
          <w:rFonts w:asciiTheme="minorHAnsi" w:hAnsiTheme="minorHAnsi" w:cstheme="minorHAnsi"/>
          <w:b/>
        </w:rPr>
      </w:pPr>
      <w:r w:rsidRPr="00935590">
        <w:rPr>
          <w:rFonts w:asciiTheme="minorHAnsi" w:hAnsiTheme="minorHAnsi" w:cstheme="minorHAnsi"/>
          <w:spacing w:val="-10"/>
        </w:rPr>
        <w:t xml:space="preserve">Strony ustalają termin </w:t>
      </w:r>
      <w:r w:rsidR="004263F4">
        <w:rPr>
          <w:rFonts w:asciiTheme="minorHAnsi" w:hAnsiTheme="minorHAnsi" w:cstheme="minorHAnsi"/>
          <w:spacing w:val="-10"/>
        </w:rPr>
        <w:t>dostawy : 4 tygodnie od daty podpisania Umowy.</w:t>
      </w:r>
    </w:p>
    <w:p w:rsidR="0073063D" w:rsidRPr="00942809" w:rsidRDefault="0073063D"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rsidR="0073063D" w:rsidRPr="00942809" w:rsidRDefault="0073063D" w:rsidP="00A72B3D">
      <w:pPr>
        <w:pStyle w:val="Akapitzlist"/>
        <w:numPr>
          <w:ilvl w:val="1"/>
          <w:numId w:val="45"/>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w:t>
      </w:r>
      <w:r w:rsidR="003F4DC9">
        <w:rPr>
          <w:rFonts w:asciiTheme="minorHAnsi" w:hAnsiTheme="minorHAnsi" w:cstheme="minorHAnsi"/>
        </w:rPr>
        <w:t xml:space="preserve"> </w:t>
      </w:r>
      <w:r w:rsidR="004263F4">
        <w:rPr>
          <w:rFonts w:asciiTheme="minorHAnsi" w:hAnsiTheme="minorHAnsi" w:cstheme="minorHAnsi"/>
        </w:rPr>
        <w:t>magazyn EP02</w:t>
      </w:r>
      <w:r w:rsidR="003F4DC9">
        <w:rPr>
          <w:rFonts w:asciiTheme="minorHAnsi" w:hAnsiTheme="minorHAnsi" w:cstheme="minorHAnsi"/>
        </w:rPr>
        <w:t xml:space="preserve"> Enea </w:t>
      </w:r>
      <w:r>
        <w:rPr>
          <w:rFonts w:asciiTheme="minorHAnsi" w:hAnsiTheme="minorHAnsi" w:cstheme="minorHAnsi"/>
        </w:rPr>
        <w:t xml:space="preserve"> Elektrowni</w:t>
      </w:r>
      <w:r w:rsidR="003F4DC9">
        <w:rPr>
          <w:rFonts w:asciiTheme="minorHAnsi" w:hAnsiTheme="minorHAnsi" w:cstheme="minorHAnsi"/>
        </w:rPr>
        <w:t>a Połaniec</w:t>
      </w:r>
      <w:r>
        <w:rPr>
          <w:rFonts w:asciiTheme="minorHAnsi" w:hAnsiTheme="minorHAnsi" w:cstheme="minorHAnsi"/>
        </w:rPr>
        <w:t>, Z</w:t>
      </w:r>
      <w:r w:rsidR="003F4DC9">
        <w:rPr>
          <w:rFonts w:asciiTheme="minorHAnsi" w:hAnsiTheme="minorHAnsi" w:cstheme="minorHAnsi"/>
        </w:rPr>
        <w:t xml:space="preserve">awada </w:t>
      </w:r>
      <w:r>
        <w:rPr>
          <w:rFonts w:asciiTheme="minorHAnsi" w:hAnsiTheme="minorHAnsi" w:cstheme="minorHAnsi"/>
        </w:rPr>
        <w:t>26,</w:t>
      </w:r>
      <w:r w:rsidRPr="00942809">
        <w:rPr>
          <w:rFonts w:asciiTheme="minorHAnsi" w:hAnsiTheme="minorHAnsi" w:cstheme="minorHAnsi"/>
        </w:rPr>
        <w:t xml:space="preserve"> 28-230 Połaniec</w:t>
      </w:r>
      <w:r w:rsidR="00F63AC6">
        <w:rPr>
          <w:rFonts w:asciiTheme="minorHAnsi" w:hAnsiTheme="minorHAnsi" w:cstheme="minorHAnsi"/>
        </w:rPr>
        <w:t xml:space="preserve">, </w:t>
      </w:r>
      <w:r w:rsidR="009302B3">
        <w:rPr>
          <w:rFonts w:asciiTheme="minorHAnsi" w:hAnsiTheme="minorHAnsi" w:cstheme="minorHAnsi"/>
        </w:rPr>
        <w:t>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rsidR="0073063D" w:rsidRPr="002B1C77" w:rsidRDefault="00EF5086"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rsidR="002715BE" w:rsidRDefault="0073063D" w:rsidP="00A72B3D">
      <w:pPr>
        <w:pStyle w:val="Akapitzlist"/>
        <w:numPr>
          <w:ilvl w:val="1"/>
          <w:numId w:val="45"/>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dostaw</w:t>
      </w:r>
      <w:r w:rsidR="00ED0EE3">
        <w:rPr>
          <w:rFonts w:asciiTheme="minorHAnsi" w:hAnsiTheme="minorHAnsi" w:cs="Helvetica"/>
        </w:rPr>
        <w:t>ę</w:t>
      </w:r>
      <w:r>
        <w:rPr>
          <w:rFonts w:asciiTheme="minorHAnsi" w:hAnsiTheme="minorHAnsi" w:cs="Helvetica"/>
        </w:rPr>
        <w:t xml:space="preserve">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BF6211">
        <w:rPr>
          <w:rFonts w:asciiTheme="minorHAnsi" w:hAnsiTheme="minorHAnsi" w:cs="Helvetica"/>
        </w:rPr>
        <w:t>y</w:t>
      </w:r>
      <w:r>
        <w:rPr>
          <w:rFonts w:asciiTheme="minorHAnsi" w:hAnsiTheme="minorHAnsi" w:cs="Helvetica"/>
        </w:rPr>
        <w:t xml:space="preserve"> netto</w:t>
      </w:r>
      <w:r w:rsidRPr="002B1C77">
        <w:rPr>
          <w:rFonts w:asciiTheme="minorHAnsi" w:hAnsiTheme="minorHAnsi" w:cs="Helvetica"/>
        </w:rPr>
        <w:t>:</w:t>
      </w:r>
    </w:p>
    <w:tbl>
      <w:tblPr>
        <w:tblStyle w:val="Tabela-Siatka"/>
        <w:tblW w:w="9632" w:type="dxa"/>
        <w:tblInd w:w="279" w:type="dxa"/>
        <w:tblLook w:val="04A0" w:firstRow="1" w:lastRow="0" w:firstColumn="1" w:lastColumn="0" w:noHBand="0" w:noVBand="1"/>
      </w:tblPr>
      <w:tblGrid>
        <w:gridCol w:w="709"/>
        <w:gridCol w:w="4199"/>
        <w:gridCol w:w="814"/>
        <w:gridCol w:w="1473"/>
        <w:gridCol w:w="1254"/>
        <w:gridCol w:w="1183"/>
      </w:tblGrid>
      <w:tr w:rsidR="001740E0" w:rsidRPr="009E5DDD" w:rsidTr="001740E0">
        <w:tc>
          <w:tcPr>
            <w:tcW w:w="4908" w:type="dxa"/>
            <w:gridSpan w:val="2"/>
            <w:vAlign w:val="center"/>
          </w:tcPr>
          <w:p w:rsidR="001740E0" w:rsidRPr="00E57E18" w:rsidRDefault="001740E0" w:rsidP="002D4408">
            <w:pPr>
              <w:jc w:val="center"/>
              <w:rPr>
                <w:rFonts w:asciiTheme="minorHAnsi" w:hAnsiTheme="minorHAnsi" w:cs="Helvetica"/>
              </w:rPr>
            </w:pPr>
            <w:r>
              <w:rPr>
                <w:rFonts w:asciiTheme="minorHAnsi" w:hAnsiTheme="minorHAnsi" w:cs="Helvetica"/>
              </w:rPr>
              <w:t>Przedmiot dostawy- latarki</w:t>
            </w:r>
            <w:r w:rsidR="00D52A27">
              <w:rPr>
                <w:rFonts w:asciiTheme="minorHAnsi" w:hAnsiTheme="minorHAnsi" w:cs="Helvetica"/>
              </w:rPr>
              <w:t xml:space="preserve"> </w:t>
            </w:r>
          </w:p>
        </w:tc>
        <w:tc>
          <w:tcPr>
            <w:tcW w:w="814" w:type="dxa"/>
            <w:vAlign w:val="center"/>
          </w:tcPr>
          <w:p w:rsidR="001740E0" w:rsidRDefault="001740E0" w:rsidP="001F54FD">
            <w:pPr>
              <w:jc w:val="center"/>
              <w:rPr>
                <w:rFonts w:asciiTheme="minorHAnsi" w:hAnsiTheme="minorHAnsi" w:cs="Helvetica"/>
              </w:rPr>
            </w:pPr>
            <w:r>
              <w:rPr>
                <w:rFonts w:asciiTheme="minorHAnsi" w:hAnsiTheme="minorHAnsi" w:cs="Helvetica"/>
              </w:rPr>
              <w:t>Ilość</w:t>
            </w:r>
          </w:p>
          <w:p w:rsidR="001740E0" w:rsidRDefault="001740E0" w:rsidP="001F54FD">
            <w:pPr>
              <w:jc w:val="center"/>
              <w:rPr>
                <w:rFonts w:asciiTheme="minorHAnsi" w:hAnsiTheme="minorHAnsi" w:cs="Helvetica"/>
              </w:rPr>
            </w:pPr>
            <w:r>
              <w:rPr>
                <w:rFonts w:asciiTheme="minorHAnsi" w:hAnsiTheme="minorHAnsi" w:cs="Helvetica"/>
              </w:rPr>
              <w:t>szt.</w:t>
            </w:r>
          </w:p>
        </w:tc>
        <w:tc>
          <w:tcPr>
            <w:tcW w:w="1473" w:type="dxa"/>
            <w:vAlign w:val="center"/>
          </w:tcPr>
          <w:p w:rsidR="001740E0" w:rsidRDefault="001740E0" w:rsidP="001F54FD">
            <w:pPr>
              <w:jc w:val="center"/>
              <w:rPr>
                <w:rFonts w:asciiTheme="minorHAnsi" w:hAnsiTheme="minorHAnsi" w:cs="Helvetica"/>
              </w:rPr>
            </w:pPr>
            <w:r>
              <w:rPr>
                <w:rFonts w:asciiTheme="minorHAnsi" w:hAnsiTheme="minorHAnsi" w:cs="Helvetica"/>
              </w:rPr>
              <w:t>Cena jednostkowa za szt. netto (zł)</w:t>
            </w:r>
          </w:p>
        </w:tc>
        <w:tc>
          <w:tcPr>
            <w:tcW w:w="1254" w:type="dxa"/>
            <w:vAlign w:val="center"/>
          </w:tcPr>
          <w:p w:rsidR="001740E0" w:rsidRDefault="001740E0" w:rsidP="001F54FD">
            <w:pPr>
              <w:jc w:val="center"/>
              <w:rPr>
                <w:rFonts w:asciiTheme="minorHAnsi" w:hAnsiTheme="minorHAnsi" w:cs="Helvetica"/>
              </w:rPr>
            </w:pPr>
            <w:r>
              <w:rPr>
                <w:rFonts w:asciiTheme="minorHAnsi" w:hAnsiTheme="minorHAnsi" w:cs="Helvetica"/>
              </w:rPr>
              <w:t>Wartość całkowita</w:t>
            </w:r>
          </w:p>
        </w:tc>
        <w:tc>
          <w:tcPr>
            <w:tcW w:w="1183" w:type="dxa"/>
          </w:tcPr>
          <w:p w:rsidR="001740E0" w:rsidRDefault="001740E0" w:rsidP="001F54FD">
            <w:pPr>
              <w:jc w:val="center"/>
              <w:rPr>
                <w:rFonts w:asciiTheme="minorHAnsi" w:hAnsiTheme="minorHAnsi" w:cs="Helvetica"/>
              </w:rPr>
            </w:pPr>
            <w:r>
              <w:rPr>
                <w:rFonts w:asciiTheme="minorHAnsi" w:hAnsiTheme="minorHAnsi" w:cs="Helvetica"/>
              </w:rPr>
              <w:t>Kod</w:t>
            </w:r>
          </w:p>
          <w:p w:rsidR="001740E0" w:rsidRDefault="001740E0" w:rsidP="001F54FD">
            <w:pPr>
              <w:jc w:val="center"/>
              <w:rPr>
                <w:rFonts w:asciiTheme="minorHAnsi" w:hAnsiTheme="minorHAnsi" w:cs="Helvetica"/>
              </w:rPr>
            </w:pPr>
            <w:r>
              <w:rPr>
                <w:rFonts w:asciiTheme="minorHAnsi" w:hAnsiTheme="minorHAnsi" w:cs="Helvetica"/>
              </w:rPr>
              <w:t xml:space="preserve"> PKWiU</w:t>
            </w:r>
          </w:p>
        </w:tc>
      </w:tr>
      <w:tr w:rsidR="001740E0" w:rsidRPr="009E5DDD" w:rsidTr="00640FC9">
        <w:trPr>
          <w:cantSplit/>
          <w:trHeight w:val="1134"/>
        </w:trPr>
        <w:tc>
          <w:tcPr>
            <w:tcW w:w="709" w:type="dxa"/>
            <w:textDirection w:val="btLr"/>
            <w:vAlign w:val="center"/>
          </w:tcPr>
          <w:p w:rsidR="001740E0" w:rsidRPr="00265D57" w:rsidRDefault="001740E0" w:rsidP="00640FC9">
            <w:pPr>
              <w:spacing w:after="120" w:line="300" w:lineRule="atLeast"/>
              <w:ind w:left="113" w:right="113"/>
              <w:jc w:val="center"/>
              <w:rPr>
                <w:rFonts w:asciiTheme="minorHAnsi" w:hAnsiTheme="minorHAnsi" w:cstheme="minorHAnsi"/>
                <w:bCs/>
              </w:rPr>
            </w:pPr>
            <w:r>
              <w:rPr>
                <w:rFonts w:asciiTheme="minorHAnsi" w:hAnsiTheme="minorHAnsi" w:cstheme="minorHAnsi"/>
                <w:bCs/>
              </w:rPr>
              <w:t>Specyfikacja:</w:t>
            </w:r>
          </w:p>
        </w:tc>
        <w:tc>
          <w:tcPr>
            <w:tcW w:w="4199" w:type="dxa"/>
            <w:vAlign w:val="center"/>
          </w:tcPr>
          <w:p w:rsidR="001740E0" w:rsidRPr="0079194B" w:rsidRDefault="001740E0" w:rsidP="001F54FD">
            <w:pPr>
              <w:pStyle w:val="Akapitzlist"/>
              <w:spacing w:after="120" w:line="300" w:lineRule="atLeast"/>
              <w:ind w:left="0"/>
              <w:jc w:val="both"/>
              <w:rPr>
                <w:rFonts w:asciiTheme="minorHAnsi" w:hAnsiTheme="minorHAnsi" w:cstheme="minorHAnsi"/>
                <w:bCs/>
                <w:sz w:val="20"/>
                <w:szCs w:val="20"/>
              </w:rPr>
            </w:pPr>
            <w:r w:rsidRPr="0079194B">
              <w:rPr>
                <w:rFonts w:asciiTheme="minorHAnsi" w:hAnsiTheme="minorHAnsi" w:cstheme="minorHAnsi"/>
                <w:bCs/>
                <w:sz w:val="20"/>
                <w:szCs w:val="20"/>
              </w:rPr>
              <w:t>Zasięg światła – min. 100m</w:t>
            </w:r>
          </w:p>
          <w:p w:rsidR="001740E0" w:rsidRPr="0079194B" w:rsidRDefault="001740E0" w:rsidP="001F54FD">
            <w:pPr>
              <w:pStyle w:val="Akapitzlist"/>
              <w:spacing w:after="120" w:line="300" w:lineRule="atLeast"/>
              <w:ind w:left="0"/>
              <w:jc w:val="both"/>
              <w:rPr>
                <w:rFonts w:asciiTheme="minorHAnsi" w:hAnsiTheme="minorHAnsi" w:cstheme="minorHAnsi"/>
                <w:bCs/>
                <w:sz w:val="20"/>
                <w:szCs w:val="20"/>
              </w:rPr>
            </w:pPr>
            <w:r w:rsidRPr="0079194B">
              <w:rPr>
                <w:rFonts w:asciiTheme="minorHAnsi" w:hAnsiTheme="minorHAnsi" w:cstheme="minorHAnsi"/>
                <w:bCs/>
                <w:sz w:val="20"/>
                <w:szCs w:val="20"/>
              </w:rPr>
              <w:t>Ilość lumenów- min. 140</w:t>
            </w:r>
          </w:p>
          <w:p w:rsidR="001740E0" w:rsidRPr="0079194B" w:rsidRDefault="001740E0" w:rsidP="001F54FD">
            <w:pPr>
              <w:pStyle w:val="Akapitzlist"/>
              <w:spacing w:after="120" w:line="300" w:lineRule="atLeast"/>
              <w:ind w:left="0"/>
              <w:jc w:val="both"/>
              <w:rPr>
                <w:rFonts w:asciiTheme="minorHAnsi" w:hAnsiTheme="minorHAnsi" w:cstheme="minorHAnsi"/>
                <w:bCs/>
                <w:sz w:val="20"/>
                <w:szCs w:val="20"/>
              </w:rPr>
            </w:pPr>
            <w:r w:rsidRPr="0079194B">
              <w:rPr>
                <w:rFonts w:asciiTheme="minorHAnsi" w:hAnsiTheme="minorHAnsi" w:cstheme="minorHAnsi"/>
                <w:bCs/>
                <w:sz w:val="20"/>
                <w:szCs w:val="20"/>
              </w:rPr>
              <w:t>Waga (gramy)- max. 50g</w:t>
            </w:r>
          </w:p>
          <w:p w:rsidR="001740E0" w:rsidRPr="0079194B" w:rsidRDefault="001740E0" w:rsidP="001F54FD">
            <w:pPr>
              <w:pStyle w:val="Akapitzlist"/>
              <w:spacing w:after="120" w:line="300" w:lineRule="atLeast"/>
              <w:ind w:left="0"/>
              <w:jc w:val="both"/>
              <w:rPr>
                <w:rFonts w:asciiTheme="minorHAnsi" w:hAnsiTheme="minorHAnsi" w:cstheme="minorHAnsi"/>
                <w:bCs/>
                <w:sz w:val="20"/>
                <w:szCs w:val="20"/>
              </w:rPr>
            </w:pPr>
            <w:r w:rsidRPr="0079194B">
              <w:rPr>
                <w:rFonts w:asciiTheme="minorHAnsi" w:hAnsiTheme="minorHAnsi" w:cstheme="minorHAnsi"/>
                <w:bCs/>
                <w:sz w:val="20"/>
                <w:szCs w:val="20"/>
              </w:rPr>
              <w:t>Długość(mm)- min. 102</w:t>
            </w:r>
          </w:p>
          <w:p w:rsidR="001740E0" w:rsidRPr="0079194B" w:rsidRDefault="001740E0" w:rsidP="001F54FD">
            <w:pPr>
              <w:pStyle w:val="Akapitzlist"/>
              <w:spacing w:after="120" w:line="300" w:lineRule="atLeast"/>
              <w:ind w:left="0"/>
              <w:jc w:val="both"/>
              <w:rPr>
                <w:rFonts w:asciiTheme="minorHAnsi" w:hAnsiTheme="minorHAnsi" w:cstheme="minorHAnsi"/>
                <w:bCs/>
                <w:sz w:val="20"/>
                <w:szCs w:val="20"/>
              </w:rPr>
            </w:pPr>
            <w:r w:rsidRPr="0079194B">
              <w:rPr>
                <w:rFonts w:asciiTheme="minorHAnsi" w:hAnsiTheme="minorHAnsi" w:cstheme="minorHAnsi"/>
                <w:bCs/>
                <w:sz w:val="20"/>
                <w:szCs w:val="20"/>
              </w:rPr>
              <w:t>Zasilanie- akumulatorowe z zestawem ładowania</w:t>
            </w:r>
          </w:p>
          <w:p w:rsidR="001740E0"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 xml:space="preserve">Źródło światła- </w:t>
            </w:r>
            <w:proofErr w:type="spellStart"/>
            <w:r>
              <w:rPr>
                <w:rFonts w:asciiTheme="minorHAnsi" w:hAnsiTheme="minorHAnsi" w:cstheme="minorHAnsi"/>
                <w:bCs/>
                <w:sz w:val="20"/>
                <w:szCs w:val="20"/>
              </w:rPr>
              <w:t>power</w:t>
            </w:r>
            <w:proofErr w:type="spellEnd"/>
            <w:r>
              <w:rPr>
                <w:rFonts w:asciiTheme="minorHAnsi" w:hAnsiTheme="minorHAnsi" w:cstheme="minorHAnsi"/>
                <w:bCs/>
                <w:sz w:val="20"/>
                <w:szCs w:val="20"/>
              </w:rPr>
              <w:t xml:space="preserve"> LED</w:t>
            </w:r>
          </w:p>
          <w:p w:rsidR="001740E0"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Wiązka światła- regulowana (fokus)</w:t>
            </w:r>
          </w:p>
          <w:p w:rsidR="001740E0"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Ilość akumulatorów – 1</w:t>
            </w:r>
          </w:p>
          <w:p w:rsidR="001740E0"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Rodzaj akumulatora- 10440</w:t>
            </w:r>
          </w:p>
          <w:p w:rsidR="001740E0"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Czas pracy 100%mocy (h)- min. 6h</w:t>
            </w:r>
          </w:p>
          <w:p w:rsidR="001740E0"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Kolor obudowy- czarny</w:t>
            </w:r>
          </w:p>
          <w:p w:rsidR="001740E0"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Materiał obudowy- aluminium</w:t>
            </w:r>
          </w:p>
          <w:p w:rsidR="001740E0" w:rsidRPr="0079194B" w:rsidRDefault="001740E0" w:rsidP="001F54FD">
            <w:pPr>
              <w:pStyle w:val="Akapitzlist"/>
              <w:spacing w:after="120" w:line="300" w:lineRule="atLeast"/>
              <w:ind w:left="0"/>
              <w:jc w:val="both"/>
              <w:rPr>
                <w:rFonts w:asciiTheme="minorHAnsi" w:hAnsiTheme="minorHAnsi" w:cstheme="minorHAnsi"/>
                <w:bCs/>
                <w:sz w:val="20"/>
                <w:szCs w:val="20"/>
              </w:rPr>
            </w:pPr>
            <w:r>
              <w:rPr>
                <w:rFonts w:asciiTheme="minorHAnsi" w:hAnsiTheme="minorHAnsi" w:cstheme="minorHAnsi"/>
                <w:bCs/>
                <w:sz w:val="20"/>
                <w:szCs w:val="20"/>
              </w:rPr>
              <w:t>Wodoodporność- IPX4</w:t>
            </w:r>
          </w:p>
        </w:tc>
        <w:tc>
          <w:tcPr>
            <w:tcW w:w="814" w:type="dxa"/>
            <w:vAlign w:val="center"/>
          </w:tcPr>
          <w:p w:rsidR="001740E0" w:rsidRPr="009E5DDD" w:rsidRDefault="001740E0" w:rsidP="001F54FD">
            <w:pPr>
              <w:jc w:val="center"/>
              <w:rPr>
                <w:rFonts w:asciiTheme="minorHAnsi" w:hAnsiTheme="minorHAnsi" w:cs="Helvetica"/>
              </w:rPr>
            </w:pPr>
            <w:r>
              <w:rPr>
                <w:rFonts w:asciiTheme="minorHAnsi" w:hAnsiTheme="minorHAnsi" w:cs="Helvetica"/>
              </w:rPr>
              <w:t>305</w:t>
            </w:r>
          </w:p>
        </w:tc>
        <w:tc>
          <w:tcPr>
            <w:tcW w:w="1473" w:type="dxa"/>
            <w:vAlign w:val="center"/>
          </w:tcPr>
          <w:p w:rsidR="001740E0" w:rsidRPr="009E5DDD" w:rsidRDefault="001740E0" w:rsidP="001F54FD">
            <w:pPr>
              <w:jc w:val="center"/>
              <w:rPr>
                <w:rFonts w:asciiTheme="minorHAnsi" w:hAnsiTheme="minorHAnsi" w:cs="Helvetica"/>
              </w:rPr>
            </w:pPr>
          </w:p>
        </w:tc>
        <w:tc>
          <w:tcPr>
            <w:tcW w:w="1254" w:type="dxa"/>
            <w:vAlign w:val="center"/>
          </w:tcPr>
          <w:p w:rsidR="001740E0" w:rsidRPr="009E5DDD" w:rsidRDefault="001740E0" w:rsidP="001F54FD">
            <w:pPr>
              <w:jc w:val="center"/>
              <w:rPr>
                <w:rFonts w:asciiTheme="minorHAnsi" w:hAnsiTheme="minorHAnsi" w:cs="Helvetica"/>
              </w:rPr>
            </w:pPr>
          </w:p>
        </w:tc>
        <w:tc>
          <w:tcPr>
            <w:tcW w:w="1183" w:type="dxa"/>
          </w:tcPr>
          <w:p w:rsidR="001740E0" w:rsidRPr="009E5DDD" w:rsidRDefault="001740E0" w:rsidP="001F54FD">
            <w:pPr>
              <w:jc w:val="center"/>
              <w:rPr>
                <w:rFonts w:asciiTheme="minorHAnsi" w:hAnsiTheme="minorHAnsi" w:cs="Helvetica"/>
              </w:rPr>
            </w:pPr>
          </w:p>
        </w:tc>
      </w:tr>
    </w:tbl>
    <w:p w:rsidR="000470CE" w:rsidRDefault="000470CE" w:rsidP="00640FC9">
      <w:pPr>
        <w:pStyle w:val="Akapitzlist"/>
        <w:numPr>
          <w:ilvl w:val="1"/>
          <w:numId w:val="45"/>
        </w:numPr>
        <w:spacing w:before="120"/>
        <w:ind w:left="992" w:hanging="635"/>
        <w:jc w:val="both"/>
        <w:rPr>
          <w:rFonts w:asciiTheme="minorHAnsi" w:hAnsiTheme="minorHAnsi" w:cstheme="minorHAnsi"/>
        </w:rPr>
      </w:pPr>
      <w:r w:rsidRPr="000470CE">
        <w:rPr>
          <w:rFonts w:asciiTheme="minorHAnsi" w:hAnsiTheme="minorHAnsi" w:cstheme="minorHAnsi"/>
        </w:rPr>
        <w:t>Całkowita wartość dostawy w całym okresie realizacji Umowy wyniesie łącznie kwotę: …………………….…zł ( słownie: ……………………………………………………………………………… złotych) netto.</w:t>
      </w:r>
    </w:p>
    <w:p w:rsidR="0073063D" w:rsidRPr="00A804BC" w:rsidRDefault="0073063D" w:rsidP="00A72B3D">
      <w:pPr>
        <w:pStyle w:val="Akapitzlist"/>
        <w:numPr>
          <w:ilvl w:val="1"/>
          <w:numId w:val="45"/>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063D" w:rsidRPr="00A804BC" w:rsidRDefault="0073063D" w:rsidP="00A72B3D">
      <w:pPr>
        <w:pStyle w:val="Akapitzlist"/>
        <w:numPr>
          <w:ilvl w:val="1"/>
          <w:numId w:val="45"/>
        </w:numPr>
        <w:ind w:left="993" w:hanging="636"/>
        <w:jc w:val="both"/>
        <w:rPr>
          <w:rFonts w:asciiTheme="minorHAnsi" w:hAnsiTheme="minorHAnsi" w:cstheme="minorHAnsi"/>
        </w:rPr>
      </w:pPr>
      <w:r>
        <w:t>Faktura z podanym numerem zamówienia</w:t>
      </w:r>
      <w:r w:rsidR="00053A5A">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w:t>
      </w:r>
      <w:r>
        <w:lastRenderedPageBreak/>
        <w:t xml:space="preserve">autentyczności pochodzenia i integralności treści faktury). Jeżeli Dostawca skorzysta z elektronicznej formy przesyłania faktur, wtedy nie ma obowiązku przesyłania wersji papierowej dokumentu faktury.   </w:t>
      </w:r>
    </w:p>
    <w:p w:rsidR="0073063D" w:rsidRPr="006A4D16" w:rsidRDefault="0073063D" w:rsidP="00A72B3D">
      <w:pPr>
        <w:pStyle w:val="Akapitzlist"/>
        <w:numPr>
          <w:ilvl w:val="1"/>
          <w:numId w:val="45"/>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4D6BE4">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rsidR="0073063D" w:rsidRPr="006A4D16" w:rsidRDefault="0073063D" w:rsidP="00A72B3D">
      <w:pPr>
        <w:pStyle w:val="Akapitzlist"/>
        <w:numPr>
          <w:ilvl w:val="1"/>
          <w:numId w:val="45"/>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rsidR="0073063D" w:rsidRPr="006A4D16" w:rsidRDefault="0073063D" w:rsidP="00A72B3D">
      <w:pPr>
        <w:pStyle w:val="Akapitzlist"/>
        <w:numPr>
          <w:ilvl w:val="1"/>
          <w:numId w:val="45"/>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rsidR="0073063D" w:rsidRDefault="0073063D" w:rsidP="00A72B3D">
      <w:pPr>
        <w:pStyle w:val="Akapitzlist"/>
        <w:numPr>
          <w:ilvl w:val="1"/>
          <w:numId w:val="45"/>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rsidR="0073063D" w:rsidRPr="00942809" w:rsidRDefault="0073063D"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063D" w:rsidRPr="00942809" w:rsidRDefault="0073063D" w:rsidP="00A72B3D">
      <w:pPr>
        <w:pStyle w:val="Akapitzlist"/>
        <w:numPr>
          <w:ilvl w:val="1"/>
          <w:numId w:val="45"/>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rsidR="004B5318" w:rsidRDefault="001740E0"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 xml:space="preserve">Jacek Szaniawski </w:t>
      </w:r>
      <w:r w:rsidR="00FC4802">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w:t>
      </w:r>
      <w:r w:rsidR="00FC4802">
        <w:rPr>
          <w:rFonts w:asciiTheme="minorHAnsi" w:hAnsiTheme="minorHAnsi" w:cstheme="minorHAnsi"/>
          <w:sz w:val="22"/>
          <w:szCs w:val="22"/>
        </w:rPr>
        <w:t>6</w:t>
      </w:r>
      <w:r>
        <w:rPr>
          <w:rFonts w:asciiTheme="minorHAnsi" w:hAnsiTheme="minorHAnsi" w:cstheme="minorHAnsi"/>
          <w:sz w:val="22"/>
          <w:szCs w:val="22"/>
        </w:rPr>
        <w:t>3</w:t>
      </w:r>
      <w:r w:rsidR="00FC4802">
        <w:rPr>
          <w:rFonts w:asciiTheme="minorHAnsi" w:hAnsiTheme="minorHAnsi" w:cstheme="minorHAnsi"/>
          <w:sz w:val="22"/>
          <w:szCs w:val="22"/>
        </w:rPr>
        <w:t xml:space="preserve"> </w:t>
      </w:r>
      <w:r>
        <w:rPr>
          <w:rFonts w:asciiTheme="minorHAnsi" w:hAnsiTheme="minorHAnsi" w:cstheme="minorHAnsi"/>
          <w:sz w:val="22"/>
          <w:szCs w:val="22"/>
        </w:rPr>
        <w:t>65</w:t>
      </w:r>
      <w:r w:rsidR="00FC4802">
        <w:rPr>
          <w:rFonts w:asciiTheme="minorHAnsi" w:hAnsiTheme="minorHAnsi" w:cstheme="minorHAnsi"/>
          <w:sz w:val="22"/>
          <w:szCs w:val="22"/>
        </w:rPr>
        <w:t xml:space="preserve">; </w:t>
      </w:r>
      <w:r w:rsidR="00FC4802" w:rsidRPr="00485908">
        <w:rPr>
          <w:rFonts w:asciiTheme="minorHAnsi" w:eastAsiaTheme="minorEastAsia" w:hAnsiTheme="minorHAnsi" w:cstheme="minorHAnsi"/>
          <w:sz w:val="22"/>
          <w:szCs w:val="22"/>
        </w:rPr>
        <w:t>e</w:t>
      </w:r>
      <w:r w:rsidR="00FC4802">
        <w:rPr>
          <w:rFonts w:asciiTheme="minorHAnsi" w:eastAsiaTheme="minorEastAsia" w:hAnsiTheme="minorHAnsi" w:cstheme="minorHAnsi"/>
          <w:sz w:val="22"/>
          <w:szCs w:val="22"/>
        </w:rPr>
        <w:t>-</w:t>
      </w:r>
      <w:r w:rsidR="00FC4802" w:rsidRPr="00485908">
        <w:rPr>
          <w:rFonts w:asciiTheme="minorHAnsi" w:eastAsiaTheme="minorEastAsia" w:hAnsiTheme="minorHAnsi" w:cstheme="minorHAnsi"/>
          <w:sz w:val="22"/>
          <w:szCs w:val="22"/>
        </w:rPr>
        <w:t>mail:</w:t>
      </w:r>
      <w:r w:rsidR="00FC4802" w:rsidRPr="00485908" w:rsidDel="00BB7001">
        <w:rPr>
          <w:rFonts w:asciiTheme="minorHAnsi" w:eastAsiaTheme="minorEastAsia" w:hAnsiTheme="minorHAnsi" w:cstheme="minorHAnsi"/>
          <w:sz w:val="22"/>
          <w:szCs w:val="22"/>
        </w:rPr>
        <w:t xml:space="preserve"> </w:t>
      </w:r>
      <w:hyperlink r:id="rId23" w:history="1">
        <w:r w:rsidRPr="00C3731B">
          <w:rPr>
            <w:rStyle w:val="Hipercze"/>
            <w:rFonts w:asciiTheme="minorHAnsi" w:eastAsiaTheme="minorEastAsia" w:hAnsiTheme="minorHAnsi" w:cstheme="minorHAnsi"/>
            <w:sz w:val="22"/>
            <w:szCs w:val="22"/>
          </w:rPr>
          <w:t>jacek.szaniawski@enea.pl</w:t>
        </w:r>
      </w:hyperlink>
    </w:p>
    <w:p w:rsidR="0073063D" w:rsidRPr="00942809" w:rsidRDefault="002B2D62"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Anna Scisłowska</w:t>
      </w:r>
      <w:r w:rsidR="0073063D">
        <w:rPr>
          <w:rFonts w:asciiTheme="minorHAnsi" w:hAnsiTheme="minorHAnsi" w:cstheme="minorHAnsi"/>
          <w:b/>
          <w:sz w:val="22"/>
          <w:szCs w:val="22"/>
        </w:rPr>
        <w:t xml:space="preserve"> – </w:t>
      </w:r>
      <w:r w:rsidR="0073063D">
        <w:rPr>
          <w:rFonts w:asciiTheme="minorHAnsi" w:hAnsiTheme="minorHAnsi" w:cstheme="minorHAnsi"/>
          <w:sz w:val="22"/>
          <w:szCs w:val="22"/>
        </w:rPr>
        <w:t xml:space="preserve">tel. </w:t>
      </w:r>
      <w:r w:rsidR="00FC4802" w:rsidRPr="00485908">
        <w:rPr>
          <w:rFonts w:asciiTheme="minorHAnsi" w:eastAsiaTheme="minorEastAsia" w:hAnsiTheme="minorHAnsi" w:cstheme="minorHAnsi"/>
          <w:sz w:val="22"/>
          <w:szCs w:val="22"/>
        </w:rPr>
        <w:t xml:space="preserve">15 865 </w:t>
      </w:r>
      <w:r w:rsidR="00FC4802">
        <w:rPr>
          <w:rFonts w:asciiTheme="minorHAnsi" w:eastAsiaTheme="minorEastAsia" w:hAnsiTheme="minorHAnsi" w:cstheme="minorHAnsi"/>
          <w:sz w:val="22"/>
          <w:szCs w:val="22"/>
        </w:rPr>
        <w:t>66 39;</w:t>
      </w:r>
      <w:r w:rsidR="00FC4802" w:rsidRPr="00485908">
        <w:rPr>
          <w:rFonts w:asciiTheme="minorHAnsi" w:eastAsiaTheme="minorEastAsia" w:hAnsiTheme="minorHAnsi" w:cstheme="minorHAnsi"/>
          <w:sz w:val="22"/>
          <w:szCs w:val="22"/>
        </w:rPr>
        <w:t xml:space="preserve"> e</w:t>
      </w:r>
      <w:r w:rsidR="00FC4802">
        <w:rPr>
          <w:rFonts w:asciiTheme="minorHAnsi" w:eastAsiaTheme="minorEastAsia" w:hAnsiTheme="minorHAnsi" w:cstheme="minorHAnsi"/>
          <w:sz w:val="22"/>
          <w:szCs w:val="22"/>
        </w:rPr>
        <w:t>-</w:t>
      </w:r>
      <w:r w:rsidR="00FC4802" w:rsidRPr="00485908">
        <w:rPr>
          <w:rFonts w:asciiTheme="minorHAnsi" w:eastAsiaTheme="minorEastAsia" w:hAnsiTheme="minorHAnsi" w:cstheme="minorHAnsi"/>
          <w:sz w:val="22"/>
          <w:szCs w:val="22"/>
        </w:rPr>
        <w:t>mail:</w:t>
      </w:r>
      <w:r w:rsidR="00FC4802" w:rsidRPr="00485908" w:rsidDel="00BB7001">
        <w:rPr>
          <w:rFonts w:asciiTheme="minorHAnsi" w:eastAsiaTheme="minorEastAsia" w:hAnsiTheme="minorHAnsi" w:cstheme="minorHAnsi"/>
          <w:sz w:val="22"/>
          <w:szCs w:val="22"/>
        </w:rPr>
        <w:t xml:space="preserve"> </w:t>
      </w:r>
      <w:hyperlink r:id="rId24" w:history="1">
        <w:r w:rsidR="00FC4802">
          <w:rPr>
            <w:rStyle w:val="Hipercze"/>
            <w:rFonts w:asciiTheme="minorHAnsi" w:eastAsiaTheme="minorEastAsia" w:hAnsiTheme="minorHAnsi" w:cstheme="minorHAnsi"/>
            <w:sz w:val="22"/>
            <w:szCs w:val="22"/>
          </w:rPr>
          <w:t>anna.scislowska</w:t>
        </w:r>
        <w:r w:rsidR="00FC4802" w:rsidRPr="00F37F88">
          <w:rPr>
            <w:rStyle w:val="Hipercze"/>
            <w:rFonts w:asciiTheme="minorHAnsi" w:eastAsiaTheme="minorEastAsia" w:hAnsiTheme="minorHAnsi" w:cstheme="minorHAnsi"/>
            <w:sz w:val="22"/>
            <w:szCs w:val="22"/>
          </w:rPr>
          <w:t>@enea.pl</w:t>
        </w:r>
      </w:hyperlink>
    </w:p>
    <w:p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3063D" w:rsidRPr="00942809" w:rsidRDefault="0073063D" w:rsidP="00A72B3D">
      <w:pPr>
        <w:pStyle w:val="Akapitzlist"/>
        <w:numPr>
          <w:ilvl w:val="1"/>
          <w:numId w:val="45"/>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73063D" w:rsidRPr="00942809" w:rsidRDefault="0073063D" w:rsidP="00417B3C">
      <w:pPr>
        <w:pStyle w:val="Akapitzlist"/>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063D" w:rsidRDefault="0073063D" w:rsidP="00A72B3D">
      <w:pPr>
        <w:pStyle w:val="Akapitzlist"/>
        <w:numPr>
          <w:ilvl w:val="1"/>
          <w:numId w:val="45"/>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rsidR="0073063D" w:rsidRPr="00942809" w:rsidRDefault="0073063D"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rsidR="0073063D" w:rsidRDefault="0073063D" w:rsidP="00A72B3D">
      <w:pPr>
        <w:pStyle w:val="Akapitzlist"/>
        <w:numPr>
          <w:ilvl w:val="1"/>
          <w:numId w:val="45"/>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rsidR="0073063D" w:rsidRDefault="0073063D" w:rsidP="00A72B3D">
      <w:pPr>
        <w:pStyle w:val="Akapitzlist"/>
        <w:numPr>
          <w:ilvl w:val="1"/>
          <w:numId w:val="45"/>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rsidR="00A46F9A" w:rsidRDefault="0073063D" w:rsidP="00A72B3D">
      <w:pPr>
        <w:pStyle w:val="Akapitzlist"/>
        <w:numPr>
          <w:ilvl w:val="1"/>
          <w:numId w:val="45"/>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rsidR="0095409C" w:rsidRPr="00742EAB" w:rsidRDefault="0095409C"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rsidR="0095409C" w:rsidRPr="00742EAB" w:rsidRDefault="0095409C" w:rsidP="00A72B3D">
      <w:pPr>
        <w:pStyle w:val="Akapitzlist"/>
        <w:numPr>
          <w:ilvl w:val="1"/>
          <w:numId w:val="45"/>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95409C" w:rsidRPr="00742EAB" w:rsidRDefault="0095409C" w:rsidP="00A72B3D">
      <w:pPr>
        <w:pStyle w:val="Nagwek2"/>
        <w:keepNext w:val="0"/>
        <w:widowControl w:val="0"/>
        <w:numPr>
          <w:ilvl w:val="2"/>
          <w:numId w:val="45"/>
        </w:numPr>
        <w:spacing w:before="0" w:line="320" w:lineRule="atLeast"/>
        <w:ind w:left="1276" w:hanging="567"/>
        <w:jc w:val="both"/>
        <w:rPr>
          <w:rFonts w:asciiTheme="minorHAnsi" w:hAnsiTheme="minorHAnsi"/>
          <w:color w:val="auto"/>
          <w:sz w:val="22"/>
          <w:szCs w:val="22"/>
        </w:rPr>
      </w:pPr>
      <w:bookmarkStart w:id="56" w:name="_Toc66451720"/>
      <w:bookmarkStart w:id="57" w:name="_Toc69892443"/>
      <w:bookmarkStart w:id="58" w:name="_Toc77763306"/>
      <w:bookmarkStart w:id="59" w:name="_Toc78283550"/>
      <w:bookmarkStart w:id="60" w:name="_Toc78884368"/>
      <w:bookmarkStart w:id="61" w:name="_Toc81805085"/>
      <w:bookmarkStart w:id="62" w:name="_Toc83275210"/>
      <w:bookmarkStart w:id="63" w:name="_Toc83283609"/>
      <w:bookmarkStart w:id="64" w:name="_Toc83363781"/>
      <w:bookmarkStart w:id="65" w:name="_Toc83975672"/>
      <w:bookmarkStart w:id="66" w:name="_Toc84247189"/>
      <w:r w:rsidRPr="00742EAB">
        <w:rPr>
          <w:rFonts w:asciiTheme="minorHAnsi" w:hAnsiTheme="minorHAnsi"/>
          <w:color w:val="auto"/>
          <w:sz w:val="22"/>
          <w:szCs w:val="22"/>
        </w:rPr>
        <w:lastRenderedPageBreak/>
        <w:t>pozytywna ocena współpracy Dostawcy z Grupą Kapitałową ENEA;</w:t>
      </w:r>
      <w:bookmarkEnd w:id="56"/>
      <w:bookmarkEnd w:id="57"/>
      <w:bookmarkEnd w:id="58"/>
      <w:bookmarkEnd w:id="59"/>
      <w:bookmarkEnd w:id="60"/>
      <w:bookmarkEnd w:id="61"/>
      <w:bookmarkEnd w:id="62"/>
      <w:bookmarkEnd w:id="63"/>
      <w:bookmarkEnd w:id="64"/>
      <w:bookmarkEnd w:id="65"/>
      <w:bookmarkEnd w:id="66"/>
    </w:p>
    <w:p w:rsidR="0095409C" w:rsidRPr="00742EAB" w:rsidRDefault="0095409C" w:rsidP="00A72B3D">
      <w:pPr>
        <w:pStyle w:val="Nagwek2"/>
        <w:keepNext w:val="0"/>
        <w:widowControl w:val="0"/>
        <w:numPr>
          <w:ilvl w:val="2"/>
          <w:numId w:val="45"/>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7" w:name="_Toc66451721"/>
      <w:bookmarkStart w:id="68" w:name="_Toc69892444"/>
      <w:bookmarkStart w:id="69" w:name="_Toc77763307"/>
      <w:bookmarkStart w:id="70" w:name="_Toc78283551"/>
      <w:bookmarkStart w:id="71" w:name="_Toc78884369"/>
      <w:bookmarkStart w:id="72" w:name="_Toc81805086"/>
      <w:bookmarkStart w:id="73" w:name="_Toc83275211"/>
      <w:bookmarkStart w:id="74" w:name="_Toc83283610"/>
      <w:bookmarkStart w:id="75" w:name="_Toc83363782"/>
      <w:bookmarkStart w:id="76" w:name="_Toc83975673"/>
      <w:bookmarkStart w:id="77" w:name="_Toc84247190"/>
      <w:r w:rsidRPr="00742EAB">
        <w:rPr>
          <w:rFonts w:asciiTheme="minorHAnsi" w:hAnsiTheme="minorHAnsi"/>
          <w:color w:val="auto"/>
          <w:sz w:val="22"/>
          <w:szCs w:val="22"/>
        </w:rPr>
        <w:t>pozytywna ocena kondycji finansowej Dostawcy;</w:t>
      </w:r>
      <w:bookmarkEnd w:id="67"/>
      <w:bookmarkEnd w:id="68"/>
      <w:bookmarkEnd w:id="69"/>
      <w:bookmarkEnd w:id="70"/>
      <w:bookmarkEnd w:id="71"/>
      <w:bookmarkEnd w:id="72"/>
      <w:bookmarkEnd w:id="73"/>
      <w:bookmarkEnd w:id="74"/>
      <w:bookmarkEnd w:id="75"/>
      <w:bookmarkEnd w:id="76"/>
      <w:bookmarkEnd w:id="77"/>
    </w:p>
    <w:p w:rsidR="0095409C" w:rsidRDefault="0095409C" w:rsidP="00A72B3D">
      <w:pPr>
        <w:pStyle w:val="Nagwek2"/>
        <w:keepNext w:val="0"/>
        <w:widowControl w:val="0"/>
        <w:numPr>
          <w:ilvl w:val="2"/>
          <w:numId w:val="45"/>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8" w:name="_Toc66451722"/>
      <w:bookmarkStart w:id="79" w:name="_Toc69892445"/>
      <w:bookmarkStart w:id="80" w:name="_Toc77763308"/>
      <w:bookmarkStart w:id="81" w:name="_Toc78283552"/>
      <w:bookmarkStart w:id="82" w:name="_Toc78884370"/>
      <w:bookmarkStart w:id="83" w:name="_Toc81805087"/>
      <w:bookmarkStart w:id="84" w:name="_Toc83275212"/>
      <w:bookmarkStart w:id="85" w:name="_Toc83283611"/>
      <w:bookmarkStart w:id="86" w:name="_Toc83363783"/>
      <w:bookmarkStart w:id="87" w:name="_Toc83975674"/>
      <w:bookmarkStart w:id="88" w:name="_Toc84247191"/>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8"/>
      <w:bookmarkEnd w:id="79"/>
      <w:bookmarkEnd w:id="80"/>
      <w:bookmarkEnd w:id="81"/>
      <w:bookmarkEnd w:id="82"/>
      <w:bookmarkEnd w:id="83"/>
      <w:bookmarkEnd w:id="84"/>
      <w:bookmarkEnd w:id="85"/>
      <w:bookmarkEnd w:id="86"/>
      <w:bookmarkEnd w:id="87"/>
      <w:bookmarkEnd w:id="88"/>
    </w:p>
    <w:p w:rsidR="004B5318" w:rsidRPr="00F85B54" w:rsidRDefault="004B5318"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rsidR="004B5318" w:rsidRPr="00C95D8A" w:rsidRDefault="004B5318" w:rsidP="00A72B3D">
      <w:pPr>
        <w:numPr>
          <w:ilvl w:val="1"/>
          <w:numId w:val="45"/>
        </w:numPr>
        <w:tabs>
          <w:tab w:val="left" w:pos="349"/>
        </w:tabs>
        <w:autoSpaceDE w:val="0"/>
        <w:autoSpaceDN w:val="0"/>
        <w:spacing w:after="120"/>
        <w:ind w:left="851"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wysokość zastrzeżonych w</w:t>
      </w:r>
      <w:r w:rsidR="00C136F7">
        <w:rPr>
          <w:rFonts w:asciiTheme="minorHAnsi" w:eastAsia="Calibri" w:hAnsiTheme="minorHAnsi" w:cstheme="minorHAnsi"/>
          <w:sz w:val="22"/>
          <w:szCs w:val="22"/>
        </w:rPr>
        <w:t> </w:t>
      </w:r>
      <w:r w:rsidRPr="00C95D8A">
        <w:rPr>
          <w:rFonts w:asciiTheme="minorHAnsi" w:eastAsia="Calibri" w:hAnsiTheme="minorHAnsi" w:cstheme="minorHAnsi"/>
          <w:sz w:val="22"/>
          <w:szCs w:val="22"/>
        </w:rPr>
        <w:t>umowie i OWZ</w:t>
      </w:r>
      <w:r w:rsidR="00DC0F60">
        <w:rPr>
          <w:rFonts w:asciiTheme="minorHAnsi" w:eastAsia="Calibri" w:hAnsiTheme="minorHAnsi" w:cstheme="minorHAnsi"/>
          <w:sz w:val="22"/>
          <w:szCs w:val="22"/>
        </w:rPr>
        <w:t>T</w:t>
      </w:r>
      <w:r w:rsidRPr="00C95D8A">
        <w:rPr>
          <w:rFonts w:asciiTheme="minorHAnsi" w:eastAsia="Calibri" w:hAnsiTheme="minorHAnsi" w:cstheme="minorHAnsi"/>
          <w:sz w:val="22"/>
          <w:szCs w:val="22"/>
        </w:rPr>
        <w:t xml:space="preserve"> kar umownych na zasadach ogólnych. </w:t>
      </w:r>
    </w:p>
    <w:p w:rsidR="00590A68" w:rsidRPr="0046193A" w:rsidRDefault="00590A68" w:rsidP="00A72B3D">
      <w:pPr>
        <w:numPr>
          <w:ilvl w:val="1"/>
          <w:numId w:val="45"/>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rsidR="00590A68" w:rsidRPr="0046193A" w:rsidRDefault="00590A68" w:rsidP="000470CE">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w:t>
      </w:r>
      <w:r w:rsidR="000470CE">
        <w:rPr>
          <w:rFonts w:asciiTheme="minorHAnsi" w:hAnsiTheme="minorHAnsi" w:cstheme="minorHAnsi"/>
        </w:rPr>
        <w:tab/>
      </w:r>
      <w:r w:rsidRPr="0046193A">
        <w:rPr>
          <w:rFonts w:asciiTheme="minorHAnsi" w:hAnsiTheme="minorHAnsi" w:cstheme="minorHAnsi"/>
        </w:rPr>
        <w:t xml:space="preserve">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003F4DC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rsidR="00590A68" w:rsidRPr="0046193A" w:rsidRDefault="00590A68" w:rsidP="000470CE">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rsidR="004B5318" w:rsidRPr="00C95D8A" w:rsidRDefault="004B5318" w:rsidP="00A72B3D">
      <w:pPr>
        <w:numPr>
          <w:ilvl w:val="1"/>
          <w:numId w:val="45"/>
        </w:numPr>
        <w:tabs>
          <w:tab w:val="left" w:pos="207"/>
        </w:tabs>
        <w:autoSpaceDE w:val="0"/>
        <w:autoSpaceDN w:val="0"/>
        <w:spacing w:after="120"/>
        <w:ind w:left="851"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rsidR="004B5318" w:rsidRPr="00F85B54" w:rsidRDefault="004B5318"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rsidR="004B5318" w:rsidRPr="00F85B54" w:rsidRDefault="004B5318" w:rsidP="00A72B3D">
      <w:pPr>
        <w:numPr>
          <w:ilvl w:val="1"/>
          <w:numId w:val="45"/>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rsidR="004B5318" w:rsidRPr="00F85B54" w:rsidRDefault="004B5318" w:rsidP="00A72B3D">
      <w:pPr>
        <w:numPr>
          <w:ilvl w:val="1"/>
          <w:numId w:val="45"/>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rsidR="004B5318" w:rsidRDefault="004B5318" w:rsidP="00A72B3D">
      <w:pPr>
        <w:numPr>
          <w:ilvl w:val="1"/>
          <w:numId w:val="45"/>
        </w:numPr>
        <w:ind w:left="850" w:hanging="561"/>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rsidR="0095409C" w:rsidRPr="006A4D16" w:rsidRDefault="0095409C" w:rsidP="00A72B3D">
      <w:pPr>
        <w:pStyle w:val="Akapitzlist"/>
        <w:numPr>
          <w:ilvl w:val="0"/>
          <w:numId w:val="45"/>
        </w:numPr>
        <w:autoSpaceDE w:val="0"/>
        <w:autoSpaceDN w:val="0"/>
        <w:spacing w:before="60" w:after="60" w:line="240" w:lineRule="auto"/>
        <w:ind w:left="426" w:hanging="426"/>
        <w:contextualSpacing w:val="0"/>
        <w:jc w:val="both"/>
        <w:rPr>
          <w:b/>
        </w:rPr>
      </w:pPr>
      <w:r w:rsidRPr="006A4D16">
        <w:rPr>
          <w:b/>
        </w:rPr>
        <w:t>POZOSTAŁE UREGULOWANIA</w:t>
      </w:r>
    </w:p>
    <w:p w:rsidR="0095409C" w:rsidRPr="006A7739" w:rsidRDefault="0095409C"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5" w:history="1">
        <w:r w:rsidRPr="006A7739">
          <w:rPr>
            <w:rStyle w:val="Hipercze"/>
            <w:rFonts w:asciiTheme="minorHAnsi" w:hAnsiTheme="minorHAnsi" w:cstheme="minorHAnsi"/>
            <w:lang w:eastAsia="ar-SA"/>
          </w:rPr>
          <w:t>faktury.elektroniczne@enea.pl</w:t>
        </w:r>
      </w:hyperlink>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rsidR="00E94A84" w:rsidRPr="00A1164D" w:rsidRDefault="00E94A84"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Pr>
          <w:rFonts w:asciiTheme="minorHAnsi" w:hAnsiTheme="minorHAnsi" w:cstheme="minorHAnsi"/>
          <w:spacing w:val="-10"/>
        </w:rPr>
        <w:t xml:space="preserve">Zmiany OWZT: </w:t>
      </w:r>
      <w:r>
        <w:t>W OWZT zmienia się zapisu pkt 2.1.12, o treści:</w:t>
      </w:r>
      <w:r w:rsidRPr="00961433">
        <w:t xml:space="preserve"> </w:t>
      </w:r>
      <w:r>
        <w:t xml:space="preserve">2.1.12. PZP: ustawa z dnia 29 stycznia 2004 r. Prawo zamówień publicznych (tekst jednolity: Dz. U. z 2017, poz. 1579 z </w:t>
      </w:r>
      <w:proofErr w:type="spellStart"/>
      <w:r>
        <w:t>późn</w:t>
      </w:r>
      <w:proofErr w:type="spellEnd"/>
      <w:r>
        <w:t>. zm.) nadając im brzmienie: „PZP: ustawa z dnia 11 września 2019 r. Prawo zamówień publicznych (Dz. U. z 2019 r. poz. 2019 ze zm.);”</w:t>
      </w:r>
    </w:p>
    <w:p w:rsidR="0095409C" w:rsidRPr="006A7739" w:rsidRDefault="0095409C"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lastRenderedPageBreak/>
        <w:t>Wszelkie zmiany i uzupełnienia do Umowy wymagają formy pisemnej pod rygorem nieważności.</w:t>
      </w:r>
    </w:p>
    <w:p w:rsidR="0095409C" w:rsidRDefault="0095409C"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rsidR="003F4DC9" w:rsidRDefault="009302B3"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4D6BE4">
        <w:rPr>
          <w:rFonts w:asciiTheme="minorHAnsi" w:hAnsiTheme="minorHAnsi" w:cstheme="minorHAnsi"/>
          <w:spacing w:val="-10"/>
        </w:rPr>
        <w:t>1</w:t>
      </w:r>
      <w:r>
        <w:rPr>
          <w:rFonts w:asciiTheme="minorHAnsi" w:hAnsiTheme="minorHAnsi" w:cstheme="minorHAnsi"/>
          <w:spacing w:val="-10"/>
        </w:rPr>
        <w:t xml:space="preserve"> – </w:t>
      </w:r>
      <w:r w:rsidR="009E5DDD">
        <w:rPr>
          <w:rFonts w:asciiTheme="minorHAnsi" w:hAnsiTheme="minorHAnsi" w:cstheme="minorHAnsi"/>
          <w:spacing w:val="-10"/>
        </w:rPr>
        <w:t xml:space="preserve"> </w:t>
      </w:r>
      <w:r w:rsidR="003F4DC9">
        <w:rPr>
          <w:rFonts w:asciiTheme="minorHAnsi" w:hAnsiTheme="minorHAnsi" w:cstheme="minorHAnsi"/>
          <w:spacing w:val="-10"/>
        </w:rPr>
        <w:t xml:space="preserve">OPZ </w:t>
      </w:r>
    </w:p>
    <w:p w:rsidR="00400BF2" w:rsidRDefault="003F4DC9"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Pr>
          <w:rFonts w:asciiTheme="minorHAnsi" w:hAnsiTheme="minorHAnsi" w:cstheme="minorHAnsi"/>
          <w:spacing w:val="-10"/>
        </w:rPr>
        <w:t xml:space="preserve">2 –  wzór </w:t>
      </w:r>
      <w:r w:rsidR="009302B3">
        <w:rPr>
          <w:rFonts w:asciiTheme="minorHAnsi" w:hAnsiTheme="minorHAnsi" w:cstheme="minorHAnsi"/>
          <w:spacing w:val="-10"/>
        </w:rPr>
        <w:t>Pr</w:t>
      </w:r>
      <w:r w:rsidR="00400BF2">
        <w:rPr>
          <w:rFonts w:asciiTheme="minorHAnsi" w:hAnsiTheme="minorHAnsi" w:cstheme="minorHAnsi"/>
          <w:spacing w:val="-10"/>
        </w:rPr>
        <w:t xml:space="preserve">otokół odbioru </w:t>
      </w:r>
      <w:r>
        <w:rPr>
          <w:rFonts w:asciiTheme="minorHAnsi" w:hAnsiTheme="minorHAnsi" w:cstheme="minorHAnsi"/>
          <w:spacing w:val="-10"/>
        </w:rPr>
        <w:t>T</w:t>
      </w:r>
      <w:r w:rsidR="00400BF2">
        <w:rPr>
          <w:rFonts w:asciiTheme="minorHAnsi" w:hAnsiTheme="minorHAnsi" w:cstheme="minorHAnsi"/>
          <w:spacing w:val="-10"/>
        </w:rPr>
        <w:t>owaru,</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3F4DC9">
        <w:rPr>
          <w:rFonts w:asciiTheme="minorHAnsi" w:hAnsiTheme="minorHAnsi" w:cstheme="minorHAnsi"/>
          <w:spacing w:val="-10"/>
        </w:rPr>
        <w:t>3</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3F4DC9">
        <w:rPr>
          <w:rFonts w:asciiTheme="minorHAnsi" w:hAnsiTheme="minorHAnsi" w:cstheme="minorHAnsi"/>
          <w:spacing w:val="-10"/>
        </w:rPr>
        <w:t xml:space="preserve">4 </w:t>
      </w:r>
      <w:r w:rsidR="00BD5E38" w:rsidRPr="006A4D16">
        <w:rPr>
          <w:rFonts w:asciiTheme="minorHAnsi" w:hAnsiTheme="minorHAnsi" w:cstheme="minorHAnsi"/>
          <w:spacing w:val="-10"/>
        </w:rPr>
        <w:t>–</w:t>
      </w:r>
      <w:r w:rsidR="003F4DC9">
        <w:rPr>
          <w:rFonts w:asciiTheme="minorHAnsi" w:hAnsiTheme="minorHAnsi" w:cstheme="minorHAnsi"/>
          <w:spacing w:val="-10"/>
        </w:rPr>
        <w:t xml:space="preserve"> </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3F4DC9">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3F4DC9">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rsidR="0095409C" w:rsidRDefault="0095409C" w:rsidP="00A72B3D">
      <w:pPr>
        <w:pStyle w:val="Akapitzlist"/>
        <w:numPr>
          <w:ilvl w:val="1"/>
          <w:numId w:val="45"/>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rsidR="009302B3" w:rsidRPr="001E4294" w:rsidRDefault="009302B3" w:rsidP="00A72B3D">
      <w:pPr>
        <w:pStyle w:val="Akapitzlist"/>
        <w:numPr>
          <w:ilvl w:val="1"/>
          <w:numId w:val="45"/>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rsidR="0095409C" w:rsidRDefault="0095409C" w:rsidP="00A72B3D">
      <w:pPr>
        <w:pStyle w:val="Akapitzlist"/>
        <w:numPr>
          <w:ilvl w:val="1"/>
          <w:numId w:val="45"/>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rsidR="00EA4FFB" w:rsidRPr="00942809" w:rsidRDefault="00EA4FFB" w:rsidP="00EA4FFB">
      <w:pPr>
        <w:autoSpaceDE w:val="0"/>
        <w:autoSpaceDN w:val="0"/>
        <w:adjustRightInd w:val="0"/>
        <w:rPr>
          <w:rFonts w:asciiTheme="minorHAnsi" w:hAnsiTheme="minorHAnsi" w:cstheme="minorHAnsi"/>
          <w:b/>
          <w:sz w:val="22"/>
          <w:szCs w:val="22"/>
        </w:rPr>
      </w:pPr>
    </w:p>
    <w:p w:rsidR="009302B3" w:rsidRDefault="009302B3" w:rsidP="00382876">
      <w:pPr>
        <w:jc w:val="right"/>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9302B3" w:rsidRDefault="009302B3" w:rsidP="001E4294">
      <w:pPr>
        <w:tabs>
          <w:tab w:val="left" w:pos="1005"/>
        </w:tabs>
        <w:rPr>
          <w:rFonts w:asciiTheme="minorHAnsi" w:hAnsiTheme="minorHAnsi" w:cstheme="minorHAnsi"/>
          <w:sz w:val="22"/>
          <w:szCs w:val="22"/>
        </w:rPr>
      </w:pPr>
    </w:p>
    <w:p w:rsidR="009302B3" w:rsidRDefault="009302B3" w:rsidP="001E4294">
      <w:pPr>
        <w:tabs>
          <w:tab w:val="left" w:pos="1005"/>
        </w:tabs>
        <w:rPr>
          <w:rFonts w:asciiTheme="minorHAnsi" w:hAnsiTheme="minorHAnsi" w:cstheme="minorHAnsi"/>
          <w:sz w:val="22"/>
          <w:szCs w:val="22"/>
        </w:rPr>
      </w:pPr>
    </w:p>
    <w:p w:rsidR="00232BBD"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232BBD" w:rsidRDefault="00232BBD">
      <w:pPr>
        <w:rPr>
          <w:rFonts w:asciiTheme="minorHAnsi" w:hAnsiTheme="minorHAnsi" w:cstheme="minorHAnsi"/>
          <w:sz w:val="22"/>
          <w:szCs w:val="22"/>
        </w:rPr>
      </w:pPr>
      <w:r>
        <w:rPr>
          <w:rFonts w:asciiTheme="minorHAnsi" w:hAnsiTheme="minorHAnsi" w:cstheme="minorHAnsi"/>
          <w:sz w:val="22"/>
          <w:szCs w:val="22"/>
        </w:rPr>
        <w:br w:type="page"/>
      </w:r>
    </w:p>
    <w:p w:rsidR="009302B3" w:rsidRDefault="004D6BE4" w:rsidP="001E4294">
      <w:pPr>
        <w:tabs>
          <w:tab w:val="left" w:pos="1005"/>
        </w:tabs>
        <w:rPr>
          <w:rFonts w:asciiTheme="minorHAnsi" w:hAnsiTheme="minorHAnsi" w:cstheme="minorHAnsi"/>
          <w:b/>
          <w:szCs w:val="20"/>
        </w:rPr>
      </w:pPr>
      <w:r>
        <w:rPr>
          <w:rFonts w:asciiTheme="minorHAnsi" w:hAnsiTheme="minorHAnsi" w:cstheme="minorHAnsi"/>
          <w:szCs w:val="20"/>
        </w:rPr>
        <w:lastRenderedPageBreak/>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009302B3" w:rsidRPr="004D6BE4">
        <w:rPr>
          <w:rFonts w:asciiTheme="minorHAnsi" w:hAnsiTheme="minorHAnsi" w:cstheme="minorHAnsi"/>
          <w:b/>
          <w:szCs w:val="20"/>
        </w:rPr>
        <w:t>Załącznik nr 1 do Umowy</w:t>
      </w:r>
    </w:p>
    <w:p w:rsidR="003F4DC9" w:rsidRDefault="003F4DC9" w:rsidP="001E4294">
      <w:pPr>
        <w:tabs>
          <w:tab w:val="left" w:pos="1005"/>
        </w:tabs>
        <w:rPr>
          <w:rFonts w:asciiTheme="minorHAnsi" w:hAnsiTheme="minorHAnsi" w:cstheme="minorHAnsi"/>
          <w:b/>
          <w:szCs w:val="20"/>
        </w:rPr>
      </w:pPr>
    </w:p>
    <w:p w:rsidR="003F4DC9" w:rsidRPr="003F4DC9" w:rsidRDefault="003F4DC9" w:rsidP="003F4DC9">
      <w:pPr>
        <w:pStyle w:val="Nagwek2"/>
        <w:keepNext w:val="0"/>
        <w:spacing w:before="0" w:line="320" w:lineRule="atLeast"/>
        <w:jc w:val="center"/>
        <w:rPr>
          <w:rFonts w:asciiTheme="minorHAnsi" w:hAnsiTheme="minorHAnsi" w:cstheme="minorHAnsi"/>
          <w:b/>
          <w:bCs/>
          <w:color w:val="auto"/>
          <w:sz w:val="22"/>
          <w:szCs w:val="22"/>
        </w:rPr>
      </w:pPr>
      <w:bookmarkStart w:id="89" w:name="_Toc84247192"/>
      <w:r w:rsidRPr="003F4DC9">
        <w:rPr>
          <w:rFonts w:asciiTheme="minorHAnsi" w:hAnsiTheme="minorHAnsi" w:cstheme="minorHAnsi"/>
          <w:b/>
          <w:bCs/>
          <w:color w:val="auto"/>
          <w:sz w:val="22"/>
          <w:szCs w:val="22"/>
        </w:rPr>
        <w:t>OPIS PRZEDMIOTU ZAMOWIENIA</w:t>
      </w:r>
      <w:bookmarkEnd w:id="89"/>
    </w:p>
    <w:p w:rsidR="003F4DC9" w:rsidRPr="003F4DC9" w:rsidRDefault="003F4DC9" w:rsidP="003F4DC9">
      <w:pPr>
        <w:pStyle w:val="Nagwek2"/>
        <w:keepNext w:val="0"/>
        <w:spacing w:before="0" w:line="320" w:lineRule="atLeast"/>
        <w:jc w:val="center"/>
        <w:rPr>
          <w:rFonts w:asciiTheme="minorHAnsi" w:hAnsiTheme="minorHAnsi" w:cstheme="minorHAnsi"/>
          <w:b/>
          <w:i/>
          <w:sz w:val="22"/>
          <w:szCs w:val="22"/>
        </w:rPr>
      </w:pPr>
      <w:bookmarkStart w:id="90" w:name="_Toc84247193"/>
      <w:bookmarkStart w:id="91" w:name="_Toc83019189"/>
      <w:r w:rsidRPr="003F4DC9">
        <w:rPr>
          <w:rFonts w:asciiTheme="minorHAnsi" w:hAnsiTheme="minorHAnsi" w:cstheme="minorHAnsi"/>
          <w:b/>
          <w:bCs/>
          <w:color w:val="auto"/>
          <w:sz w:val="22"/>
          <w:szCs w:val="22"/>
        </w:rPr>
        <w:t xml:space="preserve">DOSTAWA </w:t>
      </w:r>
      <w:r w:rsidR="00A273DB">
        <w:rPr>
          <w:rFonts w:asciiTheme="minorHAnsi" w:hAnsiTheme="minorHAnsi" w:cstheme="minorHAnsi"/>
          <w:b/>
          <w:bCs/>
          <w:color w:val="auto"/>
          <w:sz w:val="22"/>
          <w:szCs w:val="22"/>
        </w:rPr>
        <w:t xml:space="preserve"> LATAREKL </w:t>
      </w:r>
      <w:r w:rsidR="001F54FD">
        <w:rPr>
          <w:rFonts w:asciiTheme="minorHAnsi" w:hAnsiTheme="minorHAnsi" w:cstheme="minorHAnsi"/>
          <w:b/>
          <w:bCs/>
          <w:color w:val="auto"/>
          <w:sz w:val="22"/>
          <w:szCs w:val="22"/>
        </w:rPr>
        <w:t>DLA</w:t>
      </w:r>
      <w:r w:rsidRPr="003F4DC9">
        <w:rPr>
          <w:rFonts w:asciiTheme="minorHAnsi" w:hAnsiTheme="minorHAnsi" w:cstheme="minorHAnsi"/>
          <w:b/>
          <w:bCs/>
          <w:color w:val="auto"/>
          <w:sz w:val="22"/>
          <w:szCs w:val="22"/>
        </w:rPr>
        <w:t xml:space="preserve"> </w:t>
      </w:r>
      <w:r w:rsidRPr="003F4DC9">
        <w:rPr>
          <w:rFonts w:asciiTheme="minorHAnsi" w:hAnsiTheme="minorHAnsi" w:cstheme="minorHAnsi"/>
          <w:b/>
          <w:color w:val="auto"/>
          <w:sz w:val="22"/>
          <w:szCs w:val="22"/>
        </w:rPr>
        <w:t>ENEA ELEKTROWNIA POŁANIEC S.A.</w:t>
      </w:r>
      <w:bookmarkEnd w:id="90"/>
      <w:r w:rsidRPr="003F4DC9">
        <w:rPr>
          <w:rFonts w:asciiTheme="minorHAnsi" w:hAnsiTheme="minorHAnsi" w:cstheme="minorHAnsi"/>
          <w:b/>
          <w:color w:val="auto"/>
          <w:sz w:val="22"/>
          <w:szCs w:val="22"/>
        </w:rPr>
        <w:t xml:space="preserve"> </w:t>
      </w:r>
      <w:bookmarkEnd w:id="91"/>
    </w:p>
    <w:p w:rsidR="00AE67E4" w:rsidRPr="00293FEF" w:rsidRDefault="00AE67E4" w:rsidP="00AE67E4">
      <w:pPr>
        <w:rPr>
          <w:lang w:val="de-DE"/>
        </w:rPr>
      </w:pPr>
    </w:p>
    <w:p w:rsidR="002A35BD" w:rsidRPr="004263F4" w:rsidRDefault="002A35BD" w:rsidP="002A35BD">
      <w:pPr>
        <w:rPr>
          <w:lang w:val="de-DE"/>
        </w:rPr>
      </w:pPr>
    </w:p>
    <w:tbl>
      <w:tblPr>
        <w:tblStyle w:val="Tabela-Siatka"/>
        <w:tblW w:w="9639" w:type="dxa"/>
        <w:tblInd w:w="279" w:type="dxa"/>
        <w:tblLook w:val="04A0" w:firstRow="1" w:lastRow="0" w:firstColumn="1" w:lastColumn="0" w:noHBand="0" w:noVBand="1"/>
      </w:tblPr>
      <w:tblGrid>
        <w:gridCol w:w="1417"/>
        <w:gridCol w:w="6663"/>
        <w:gridCol w:w="1559"/>
      </w:tblGrid>
      <w:tr w:rsidR="002A35BD" w:rsidRPr="009E5DDD" w:rsidTr="00C66255">
        <w:tc>
          <w:tcPr>
            <w:tcW w:w="8080" w:type="dxa"/>
            <w:gridSpan w:val="2"/>
            <w:vAlign w:val="center"/>
          </w:tcPr>
          <w:p w:rsidR="002A35BD" w:rsidRPr="004263F4" w:rsidRDefault="002A35BD" w:rsidP="002D4408">
            <w:pPr>
              <w:jc w:val="both"/>
              <w:rPr>
                <w:rFonts w:asciiTheme="minorHAnsi" w:hAnsiTheme="minorHAnsi" w:cs="Helvetica"/>
                <w:sz w:val="22"/>
                <w:szCs w:val="22"/>
              </w:rPr>
            </w:pPr>
            <w:r w:rsidRPr="004263F4">
              <w:rPr>
                <w:rFonts w:asciiTheme="minorHAnsi" w:hAnsiTheme="minorHAnsi" w:cs="Helvetica"/>
                <w:sz w:val="22"/>
                <w:szCs w:val="22"/>
              </w:rPr>
              <w:t>Przedmiot dostawy</w:t>
            </w:r>
            <w:r w:rsidR="00C66255">
              <w:rPr>
                <w:rFonts w:asciiTheme="minorHAnsi" w:hAnsiTheme="minorHAnsi" w:cs="Helvetica"/>
                <w:sz w:val="22"/>
                <w:szCs w:val="22"/>
              </w:rPr>
              <w:t xml:space="preserve"> </w:t>
            </w:r>
            <w:r w:rsidRPr="004263F4">
              <w:rPr>
                <w:rFonts w:asciiTheme="minorHAnsi" w:hAnsiTheme="minorHAnsi" w:cs="Helvetica"/>
                <w:sz w:val="22"/>
                <w:szCs w:val="22"/>
              </w:rPr>
              <w:t>- latarki</w:t>
            </w:r>
            <w:r w:rsidR="00C66255">
              <w:rPr>
                <w:rFonts w:asciiTheme="minorHAnsi" w:hAnsiTheme="minorHAnsi" w:cs="Helvetica"/>
                <w:sz w:val="22"/>
                <w:szCs w:val="22"/>
              </w:rPr>
              <w:t xml:space="preserve"> wg poniższej specyfikacji:</w:t>
            </w:r>
          </w:p>
        </w:tc>
        <w:tc>
          <w:tcPr>
            <w:tcW w:w="1559" w:type="dxa"/>
            <w:vAlign w:val="center"/>
          </w:tcPr>
          <w:p w:rsidR="002A35BD" w:rsidRPr="004263F4" w:rsidRDefault="002A35BD" w:rsidP="001F54FD">
            <w:pPr>
              <w:jc w:val="center"/>
              <w:rPr>
                <w:rFonts w:asciiTheme="minorHAnsi" w:hAnsiTheme="minorHAnsi" w:cs="Helvetica"/>
                <w:sz w:val="22"/>
                <w:szCs w:val="22"/>
              </w:rPr>
            </w:pPr>
            <w:r w:rsidRPr="004263F4">
              <w:rPr>
                <w:rFonts w:asciiTheme="minorHAnsi" w:hAnsiTheme="minorHAnsi" w:cs="Helvetica"/>
                <w:sz w:val="22"/>
                <w:szCs w:val="22"/>
              </w:rPr>
              <w:t>Ilość</w:t>
            </w:r>
          </w:p>
          <w:p w:rsidR="002A35BD" w:rsidRPr="004263F4" w:rsidRDefault="002A35BD" w:rsidP="001F54FD">
            <w:pPr>
              <w:jc w:val="center"/>
              <w:rPr>
                <w:rFonts w:asciiTheme="minorHAnsi" w:hAnsiTheme="minorHAnsi" w:cs="Helvetica"/>
                <w:sz w:val="22"/>
                <w:szCs w:val="22"/>
              </w:rPr>
            </w:pPr>
            <w:r w:rsidRPr="004263F4">
              <w:rPr>
                <w:rFonts w:asciiTheme="minorHAnsi" w:hAnsiTheme="minorHAnsi" w:cs="Helvetica"/>
                <w:sz w:val="22"/>
                <w:szCs w:val="22"/>
              </w:rPr>
              <w:t>szt.</w:t>
            </w:r>
          </w:p>
        </w:tc>
      </w:tr>
      <w:tr w:rsidR="002A35BD" w:rsidRPr="009E5DDD" w:rsidTr="00C66255">
        <w:tc>
          <w:tcPr>
            <w:tcW w:w="1417" w:type="dxa"/>
            <w:vAlign w:val="center"/>
          </w:tcPr>
          <w:p w:rsidR="002A35BD" w:rsidRPr="004263F4" w:rsidRDefault="002A35BD" w:rsidP="001F54FD">
            <w:pPr>
              <w:spacing w:after="120" w:line="300" w:lineRule="atLeast"/>
              <w:jc w:val="both"/>
              <w:rPr>
                <w:rFonts w:asciiTheme="minorHAnsi" w:hAnsiTheme="minorHAnsi" w:cstheme="minorHAnsi"/>
                <w:bCs/>
                <w:sz w:val="22"/>
                <w:szCs w:val="22"/>
              </w:rPr>
            </w:pPr>
            <w:r w:rsidRPr="004263F4">
              <w:rPr>
                <w:rFonts w:asciiTheme="minorHAnsi" w:hAnsiTheme="minorHAnsi" w:cstheme="minorHAnsi"/>
                <w:bCs/>
                <w:sz w:val="22"/>
                <w:szCs w:val="22"/>
              </w:rPr>
              <w:t>Specyfikacja:</w:t>
            </w:r>
          </w:p>
        </w:tc>
        <w:tc>
          <w:tcPr>
            <w:tcW w:w="6663" w:type="dxa"/>
            <w:vAlign w:val="center"/>
          </w:tcPr>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Zasięg światła – min. 100m</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Ilość lumenów- min. 140</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Waga (gramy)- max. 50g</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Długość(mm)- min. 102</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Zasilanie- akumulatorowe z zestawem ładowania</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 xml:space="preserve">Źródło światła- </w:t>
            </w:r>
            <w:proofErr w:type="spellStart"/>
            <w:r w:rsidRPr="004263F4">
              <w:rPr>
                <w:rFonts w:asciiTheme="minorHAnsi" w:hAnsiTheme="minorHAnsi" w:cstheme="minorHAnsi"/>
                <w:bCs/>
              </w:rPr>
              <w:t>power</w:t>
            </w:r>
            <w:proofErr w:type="spellEnd"/>
            <w:r w:rsidRPr="004263F4">
              <w:rPr>
                <w:rFonts w:asciiTheme="minorHAnsi" w:hAnsiTheme="minorHAnsi" w:cstheme="minorHAnsi"/>
                <w:bCs/>
              </w:rPr>
              <w:t xml:space="preserve"> LED</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Wiązka światła- regulowana (fokus)</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Ilość akumulatorów – 1</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Rodzaj akumulatora- 10440</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Czas pracy 100%mocy (h)- min. 6h</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Kolor obudowy- czarny</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Materiał obudowy- aluminium</w:t>
            </w:r>
          </w:p>
          <w:p w:rsidR="002A35BD" w:rsidRPr="004263F4" w:rsidRDefault="002A35BD" w:rsidP="00C66255">
            <w:pPr>
              <w:pStyle w:val="Akapitzlist"/>
              <w:numPr>
                <w:ilvl w:val="0"/>
                <w:numId w:val="52"/>
              </w:numPr>
              <w:spacing w:after="120" w:line="300" w:lineRule="atLeast"/>
              <w:jc w:val="both"/>
              <w:rPr>
                <w:rFonts w:asciiTheme="minorHAnsi" w:hAnsiTheme="minorHAnsi" w:cstheme="minorHAnsi"/>
                <w:bCs/>
              </w:rPr>
            </w:pPr>
            <w:r w:rsidRPr="004263F4">
              <w:rPr>
                <w:rFonts w:asciiTheme="minorHAnsi" w:hAnsiTheme="minorHAnsi" w:cstheme="minorHAnsi"/>
                <w:bCs/>
              </w:rPr>
              <w:t>Wodoodporność- IPX4</w:t>
            </w:r>
          </w:p>
        </w:tc>
        <w:tc>
          <w:tcPr>
            <w:tcW w:w="1559" w:type="dxa"/>
            <w:vAlign w:val="center"/>
          </w:tcPr>
          <w:p w:rsidR="002A35BD" w:rsidRPr="004263F4" w:rsidRDefault="002A35BD" w:rsidP="001F54FD">
            <w:pPr>
              <w:jc w:val="center"/>
              <w:rPr>
                <w:rFonts w:asciiTheme="minorHAnsi" w:hAnsiTheme="minorHAnsi" w:cs="Helvetica"/>
                <w:sz w:val="22"/>
                <w:szCs w:val="22"/>
              </w:rPr>
            </w:pPr>
            <w:r w:rsidRPr="004263F4">
              <w:rPr>
                <w:rFonts w:asciiTheme="minorHAnsi" w:hAnsiTheme="minorHAnsi" w:cs="Helvetica"/>
                <w:sz w:val="22"/>
                <w:szCs w:val="22"/>
              </w:rPr>
              <w:t>305</w:t>
            </w:r>
          </w:p>
        </w:tc>
      </w:tr>
    </w:tbl>
    <w:p w:rsidR="00AE67E4" w:rsidRDefault="00AE67E4" w:rsidP="00AE67E4">
      <w:pPr>
        <w:jc w:val="right"/>
        <w:rPr>
          <w:rFonts w:asciiTheme="minorHAnsi" w:hAnsiTheme="minorHAnsi" w:cstheme="minorHAnsi"/>
          <w:sz w:val="22"/>
          <w:szCs w:val="22"/>
          <w:lang w:val="de-DE"/>
        </w:rPr>
      </w:pPr>
    </w:p>
    <w:p w:rsidR="00AE67E4" w:rsidRDefault="00AE67E4">
      <w:pPr>
        <w:rPr>
          <w:rFonts w:asciiTheme="minorHAnsi" w:hAnsiTheme="minorHAnsi" w:cstheme="minorHAnsi"/>
          <w:b/>
          <w:szCs w:val="20"/>
        </w:rPr>
      </w:pPr>
      <w:r>
        <w:rPr>
          <w:rFonts w:asciiTheme="minorHAnsi" w:hAnsiTheme="minorHAnsi" w:cstheme="minorHAnsi"/>
          <w:b/>
          <w:szCs w:val="20"/>
        </w:rPr>
        <w:br w:type="page"/>
      </w:r>
    </w:p>
    <w:p w:rsidR="00AE67E4" w:rsidRDefault="00AE67E4" w:rsidP="00EE6B42">
      <w:pPr>
        <w:tabs>
          <w:tab w:val="left" w:pos="1005"/>
        </w:tabs>
        <w:jc w:val="right"/>
        <w:rPr>
          <w:rFonts w:asciiTheme="minorHAnsi" w:hAnsiTheme="minorHAnsi" w:cstheme="minorHAnsi"/>
          <w:b/>
          <w:szCs w:val="20"/>
        </w:rPr>
      </w:pPr>
      <w:r>
        <w:rPr>
          <w:rFonts w:asciiTheme="minorHAnsi" w:hAnsiTheme="minorHAnsi" w:cstheme="minorHAnsi"/>
          <w:b/>
          <w:szCs w:val="20"/>
        </w:rPr>
        <w:lastRenderedPageBreak/>
        <w:t>Załącznik nr 2</w:t>
      </w:r>
      <w:r w:rsidRPr="004D6BE4">
        <w:rPr>
          <w:rFonts w:asciiTheme="minorHAnsi" w:hAnsiTheme="minorHAnsi" w:cstheme="minorHAnsi"/>
          <w:b/>
          <w:szCs w:val="20"/>
        </w:rPr>
        <w:t xml:space="preserve"> do Umowy</w:t>
      </w:r>
    </w:p>
    <w:p w:rsidR="003F4DC9" w:rsidRDefault="003F4DC9">
      <w:pPr>
        <w:rPr>
          <w:rFonts w:asciiTheme="minorHAnsi" w:hAnsiTheme="minorHAnsi" w:cstheme="minorHAnsi"/>
          <w:b/>
          <w:szCs w:val="20"/>
        </w:rPr>
      </w:pPr>
    </w:p>
    <w:p w:rsidR="00AE67E4" w:rsidRDefault="00AE67E4" w:rsidP="00400BF2">
      <w:pPr>
        <w:spacing w:after="21"/>
        <w:ind w:right="120"/>
        <w:jc w:val="center"/>
        <w:rPr>
          <w:rFonts w:asciiTheme="minorHAnsi" w:hAnsiTheme="minorHAnsi" w:cstheme="minorHAnsi"/>
          <w:b/>
          <w:szCs w:val="20"/>
        </w:rPr>
      </w:pPr>
      <w:r>
        <w:rPr>
          <w:rFonts w:asciiTheme="minorHAnsi" w:hAnsiTheme="minorHAnsi" w:cstheme="minorHAnsi"/>
          <w:b/>
          <w:szCs w:val="20"/>
        </w:rPr>
        <w:t xml:space="preserve">WZÓR </w:t>
      </w:r>
    </w:p>
    <w:p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w:t>
      </w:r>
      <w:r w:rsidR="00AE67E4">
        <w:rPr>
          <w:rFonts w:asciiTheme="minorHAnsi" w:hAnsiTheme="minorHAnsi" w:cstheme="minorHAnsi"/>
          <w:b/>
          <w:szCs w:val="20"/>
        </w:rPr>
        <w:t xml:space="preserve">OŁU </w:t>
      </w:r>
      <w:r w:rsidRPr="00094A5D">
        <w:rPr>
          <w:rFonts w:asciiTheme="minorHAnsi" w:hAnsiTheme="minorHAnsi" w:cstheme="minorHAnsi"/>
          <w:b/>
          <w:szCs w:val="20"/>
        </w:rPr>
        <w:t>ODBIORU TOWARU</w:t>
      </w:r>
    </w:p>
    <w:p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rsidR="00D43525" w:rsidRDefault="00400BF2" w:rsidP="00417B3C">
      <w:pPr>
        <w:numPr>
          <w:ilvl w:val="0"/>
          <w:numId w:val="46"/>
        </w:numPr>
        <w:spacing w:after="133" w:line="259" w:lineRule="auto"/>
        <w:ind w:right="52"/>
      </w:pPr>
      <w:r>
        <w:t xml:space="preserve">Przedmiot odbioru towaru: </w:t>
      </w:r>
    </w:p>
    <w:tbl>
      <w:tblPr>
        <w:tblStyle w:val="Tabela-Siatka"/>
        <w:tblpPr w:leftFromText="141" w:rightFromText="141" w:vertAnchor="text" w:horzAnchor="margin" w:tblpXSpec="center" w:tblpY="300"/>
        <w:tblOverlap w:val="never"/>
        <w:tblW w:w="8927" w:type="dxa"/>
        <w:tblLayout w:type="fixed"/>
        <w:tblLook w:val="04A0" w:firstRow="1" w:lastRow="0" w:firstColumn="1" w:lastColumn="0" w:noHBand="0" w:noVBand="1"/>
      </w:tblPr>
      <w:tblGrid>
        <w:gridCol w:w="4382"/>
        <w:gridCol w:w="1047"/>
        <w:gridCol w:w="1749"/>
        <w:gridCol w:w="1749"/>
      </w:tblGrid>
      <w:tr w:rsidR="0003361F" w:rsidRPr="002C543D" w:rsidTr="001F54FD">
        <w:tc>
          <w:tcPr>
            <w:tcW w:w="4382" w:type="dxa"/>
            <w:shd w:val="clear" w:color="auto" w:fill="DBE5F1" w:themeFill="accent1" w:themeFillTint="33"/>
            <w:vAlign w:val="center"/>
          </w:tcPr>
          <w:p w:rsidR="0003361F" w:rsidRPr="00094A5D" w:rsidRDefault="001F54FD" w:rsidP="00504986">
            <w:pPr>
              <w:jc w:val="center"/>
              <w:rPr>
                <w:rFonts w:asciiTheme="minorHAnsi" w:hAnsiTheme="minorHAnsi" w:cstheme="minorHAnsi"/>
                <w:sz w:val="18"/>
                <w:szCs w:val="18"/>
              </w:rPr>
            </w:pPr>
            <w:r>
              <w:rPr>
                <w:rFonts w:asciiTheme="minorHAnsi" w:hAnsiTheme="minorHAnsi" w:cstheme="minorHAnsi"/>
                <w:sz w:val="18"/>
                <w:szCs w:val="18"/>
              </w:rPr>
              <w:t>Przedmiot dostawy</w:t>
            </w:r>
          </w:p>
        </w:tc>
        <w:tc>
          <w:tcPr>
            <w:tcW w:w="1047" w:type="dxa"/>
            <w:shd w:val="clear" w:color="auto" w:fill="DBE5F1" w:themeFill="accent1" w:themeFillTint="33"/>
            <w:vAlign w:val="center"/>
          </w:tcPr>
          <w:p w:rsidR="0003361F" w:rsidRDefault="0003361F" w:rsidP="002B2D62">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p>
          <w:p w:rsidR="0003361F" w:rsidRPr="00094A5D" w:rsidRDefault="0003361F" w:rsidP="002B2D62">
            <w:pPr>
              <w:jc w:val="center"/>
              <w:rPr>
                <w:rFonts w:asciiTheme="minorHAnsi" w:hAnsiTheme="minorHAnsi" w:cstheme="minorHAnsi"/>
                <w:sz w:val="18"/>
                <w:szCs w:val="18"/>
              </w:rPr>
            </w:pPr>
            <w:r>
              <w:rPr>
                <w:rFonts w:asciiTheme="minorHAnsi" w:hAnsiTheme="minorHAnsi" w:cstheme="minorHAnsi"/>
                <w:sz w:val="18"/>
                <w:szCs w:val="18"/>
              </w:rPr>
              <w:t>szt.</w:t>
            </w:r>
          </w:p>
        </w:tc>
        <w:tc>
          <w:tcPr>
            <w:tcW w:w="1749" w:type="dxa"/>
            <w:shd w:val="clear" w:color="auto" w:fill="DBE5F1" w:themeFill="accent1" w:themeFillTint="33"/>
            <w:vAlign w:val="center"/>
          </w:tcPr>
          <w:p w:rsidR="0003361F" w:rsidRPr="00094A5D" w:rsidRDefault="0003361F" w:rsidP="00504986">
            <w:pPr>
              <w:jc w:val="center"/>
              <w:rPr>
                <w:rFonts w:asciiTheme="minorHAnsi" w:hAnsiTheme="minorHAnsi" w:cstheme="minorHAnsi"/>
                <w:sz w:val="18"/>
                <w:szCs w:val="18"/>
              </w:rPr>
            </w:pPr>
            <w:r>
              <w:rPr>
                <w:rFonts w:asciiTheme="minorHAnsi" w:hAnsiTheme="minorHAnsi" w:cs="Helvetica"/>
              </w:rPr>
              <w:t>Cena jednostkowa za szt. netto (zł)</w:t>
            </w:r>
          </w:p>
        </w:tc>
        <w:tc>
          <w:tcPr>
            <w:tcW w:w="1749" w:type="dxa"/>
            <w:shd w:val="clear" w:color="auto" w:fill="DBE5F1" w:themeFill="accent1" w:themeFillTint="33"/>
          </w:tcPr>
          <w:p w:rsidR="0003361F" w:rsidRPr="00094A5D" w:rsidDel="002B2D62" w:rsidRDefault="0003361F" w:rsidP="00504986">
            <w:pPr>
              <w:jc w:val="center"/>
              <w:rPr>
                <w:rFonts w:asciiTheme="minorHAnsi" w:hAnsiTheme="minorHAnsi" w:cstheme="minorHAnsi"/>
                <w:sz w:val="18"/>
                <w:szCs w:val="18"/>
              </w:rPr>
            </w:pPr>
            <w:r>
              <w:rPr>
                <w:rFonts w:asciiTheme="minorHAnsi" w:hAnsiTheme="minorHAnsi" w:cs="Helvetica"/>
              </w:rPr>
              <w:t>Wartość całkowita</w:t>
            </w:r>
          </w:p>
        </w:tc>
      </w:tr>
      <w:tr w:rsidR="0003361F" w:rsidTr="001F54FD">
        <w:trPr>
          <w:trHeight w:val="712"/>
        </w:trPr>
        <w:tc>
          <w:tcPr>
            <w:tcW w:w="4382" w:type="dxa"/>
            <w:vAlign w:val="center"/>
          </w:tcPr>
          <w:p w:rsidR="0003361F" w:rsidRPr="00094A5D" w:rsidRDefault="0003361F" w:rsidP="002D4408">
            <w:pPr>
              <w:jc w:val="center"/>
              <w:rPr>
                <w:rFonts w:asciiTheme="minorHAnsi" w:hAnsiTheme="minorHAnsi" w:cstheme="minorHAnsi"/>
                <w:b/>
                <w:sz w:val="18"/>
                <w:szCs w:val="18"/>
              </w:rPr>
            </w:pPr>
            <w:r>
              <w:rPr>
                <w:rFonts w:asciiTheme="minorHAnsi" w:hAnsiTheme="minorHAnsi" w:cstheme="minorHAnsi"/>
                <w:b/>
                <w:sz w:val="18"/>
                <w:szCs w:val="18"/>
              </w:rPr>
              <w:t>Latarki</w:t>
            </w:r>
            <w:r w:rsidR="00D52A27">
              <w:rPr>
                <w:rFonts w:asciiTheme="minorHAnsi" w:hAnsiTheme="minorHAnsi" w:cstheme="minorHAnsi"/>
                <w:b/>
                <w:sz w:val="18"/>
                <w:szCs w:val="18"/>
              </w:rPr>
              <w:t xml:space="preserve"> </w:t>
            </w:r>
            <w:r w:rsidR="00D52A27">
              <w:t xml:space="preserve"> </w:t>
            </w:r>
          </w:p>
        </w:tc>
        <w:tc>
          <w:tcPr>
            <w:tcW w:w="1047" w:type="dxa"/>
            <w:vAlign w:val="center"/>
          </w:tcPr>
          <w:p w:rsidR="0003361F" w:rsidRPr="00094A5D" w:rsidRDefault="00A273DB" w:rsidP="004D6BE4">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305</w:t>
            </w:r>
          </w:p>
        </w:tc>
        <w:tc>
          <w:tcPr>
            <w:tcW w:w="1749" w:type="dxa"/>
            <w:vAlign w:val="center"/>
          </w:tcPr>
          <w:p w:rsidR="0003361F" w:rsidRPr="00094A5D" w:rsidRDefault="0003361F" w:rsidP="00504986">
            <w:pPr>
              <w:jc w:val="both"/>
              <w:rPr>
                <w:rFonts w:asciiTheme="minorHAnsi" w:hAnsiTheme="minorHAnsi" w:cstheme="minorHAnsi"/>
                <w:color w:val="333333"/>
                <w:sz w:val="18"/>
                <w:szCs w:val="18"/>
              </w:rPr>
            </w:pPr>
          </w:p>
        </w:tc>
        <w:tc>
          <w:tcPr>
            <w:tcW w:w="1749" w:type="dxa"/>
          </w:tcPr>
          <w:p w:rsidR="0003361F" w:rsidRPr="00094A5D" w:rsidRDefault="0003361F" w:rsidP="00504986">
            <w:pPr>
              <w:jc w:val="both"/>
              <w:rPr>
                <w:rFonts w:asciiTheme="minorHAnsi" w:hAnsiTheme="minorHAnsi" w:cstheme="minorHAnsi"/>
                <w:color w:val="333333"/>
                <w:sz w:val="18"/>
                <w:szCs w:val="18"/>
              </w:rPr>
            </w:pPr>
          </w:p>
        </w:tc>
      </w:tr>
    </w:tbl>
    <w:p w:rsidR="002715BE" w:rsidRDefault="002715BE" w:rsidP="00094A5D">
      <w:pPr>
        <w:spacing w:after="133" w:line="259" w:lineRule="auto"/>
        <w:ind w:left="698" w:right="52"/>
      </w:pPr>
    </w:p>
    <w:p w:rsidR="004F7AFB" w:rsidRDefault="004F7AFB" w:rsidP="001E4294"/>
    <w:p w:rsidR="0018449C" w:rsidRDefault="00400BF2" w:rsidP="00A72B3D">
      <w:pPr>
        <w:numPr>
          <w:ilvl w:val="0"/>
          <w:numId w:val="46"/>
        </w:numPr>
        <w:spacing w:after="133" w:line="259" w:lineRule="auto"/>
        <w:ind w:right="52"/>
      </w:pPr>
      <w:r>
        <w:t xml:space="preserve">Dostarczona ilość przedmiotu umowy jest zgodna z zamówieniem  TAK/NIE* </w:t>
      </w:r>
    </w:p>
    <w:p w:rsidR="0018449C" w:rsidRDefault="00400BF2" w:rsidP="00A72B3D">
      <w:pPr>
        <w:numPr>
          <w:ilvl w:val="0"/>
          <w:numId w:val="46"/>
        </w:numPr>
        <w:spacing w:after="133" w:line="259" w:lineRule="auto"/>
        <w:ind w:right="52"/>
      </w:pPr>
      <w:r>
        <w:t xml:space="preserve">Dostarczony przedmiot umowy jest zgodny/niezgodny* z zamówieniem. </w:t>
      </w:r>
    </w:p>
    <w:p w:rsidR="0018449C" w:rsidRDefault="00400BF2" w:rsidP="00A72B3D">
      <w:pPr>
        <w:numPr>
          <w:ilvl w:val="0"/>
          <w:numId w:val="46"/>
        </w:numPr>
        <w:spacing w:after="133" w:line="259" w:lineRule="auto"/>
        <w:ind w:right="52"/>
      </w:pPr>
      <w:r>
        <w:t>Termin odbioru towaru: ……………………………………………………….</w:t>
      </w:r>
    </w:p>
    <w:p w:rsidR="0018449C" w:rsidRPr="00A918A8" w:rsidRDefault="00400BF2" w:rsidP="00A72B3D">
      <w:pPr>
        <w:numPr>
          <w:ilvl w:val="0"/>
          <w:numId w:val="46"/>
        </w:numPr>
        <w:spacing w:after="133" w:line="259" w:lineRule="auto"/>
        <w:ind w:right="52"/>
      </w:pPr>
      <w:r>
        <w:t>Dostawę przyjęto bez zastrzeżeń/ z zastrzeżeniem</w:t>
      </w:r>
      <w:r w:rsidRPr="00293FEF">
        <w:t>*</w:t>
      </w:r>
    </w:p>
    <w:p w:rsidR="0018449C" w:rsidRDefault="00400BF2" w:rsidP="00417B3C">
      <w:pPr>
        <w:spacing w:after="133" w:line="259" w:lineRule="auto"/>
        <w:ind w:left="698" w:right="52"/>
      </w:pPr>
      <w:r w:rsidRPr="00293FEF">
        <w:t>………………………………………………………………………………………………………………………………………</w:t>
      </w:r>
    </w:p>
    <w:p w:rsidR="0018449C" w:rsidRDefault="00400BF2" w:rsidP="00417B3C">
      <w:pPr>
        <w:numPr>
          <w:ilvl w:val="0"/>
          <w:numId w:val="46"/>
        </w:numPr>
        <w:spacing w:after="133" w:line="259" w:lineRule="auto"/>
        <w:ind w:left="1418" w:right="52" w:hanging="709"/>
      </w:pPr>
      <w:r>
        <w:t xml:space="preserve">Podpisanie niniejszego protokołu przez Zamawiającego uprawnia </w:t>
      </w:r>
      <w:r w:rsidR="009E3F12">
        <w:t>Dost</w:t>
      </w:r>
      <w:r>
        <w:t xml:space="preserve">awcę do wystawienia i przekazania zamawiającemu FAKTURY VAT na zasadach określonych w umowie. </w:t>
      </w:r>
    </w:p>
    <w:p w:rsidR="00400BF2" w:rsidRDefault="00400BF2" w:rsidP="00417B3C">
      <w:pPr>
        <w:numPr>
          <w:ilvl w:val="0"/>
          <w:numId w:val="46"/>
        </w:numPr>
        <w:spacing w:after="133" w:line="259" w:lineRule="auto"/>
        <w:ind w:left="1418" w:right="52" w:hanging="709"/>
      </w:pPr>
      <w:r>
        <w:t xml:space="preserve">Niniejszy protokół zostanie sporządzony w dwóch jednobrzmiących egzemplarzach po jednym dla każdej z stron. </w:t>
      </w:r>
    </w:p>
    <w:p w:rsidR="00417B3C" w:rsidRDefault="00417B3C" w:rsidP="00417B3C">
      <w:pPr>
        <w:spacing w:after="133" w:line="259" w:lineRule="auto"/>
        <w:ind w:left="1418" w:right="52"/>
      </w:pPr>
    </w:p>
    <w:p w:rsidR="00400BF2" w:rsidRDefault="00400BF2" w:rsidP="00400BF2">
      <w:pPr>
        <w:spacing w:after="98"/>
        <w:ind w:left="511"/>
      </w:pPr>
      <w:r>
        <w:t>Ze strony Enea Elektrownia Połaniec S.A</w:t>
      </w:r>
      <w:r>
        <w:tab/>
      </w:r>
      <w:r>
        <w:tab/>
      </w:r>
      <w:r>
        <w:tab/>
      </w:r>
      <w:r>
        <w:tab/>
        <w:t xml:space="preserve">Ze strony Dostawcy </w:t>
      </w:r>
    </w:p>
    <w:p w:rsidR="00400BF2" w:rsidRDefault="00400BF2" w:rsidP="00094A5D">
      <w:pPr>
        <w:spacing w:after="98"/>
        <w:ind w:left="511"/>
      </w:pPr>
      <w:r>
        <w:t xml:space="preserve">  </w:t>
      </w:r>
    </w:p>
    <w:p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rsidR="00400BF2" w:rsidRDefault="00400BF2" w:rsidP="00400BF2">
      <w:pPr>
        <w:ind w:left="511"/>
      </w:pPr>
      <w:r>
        <w:t xml:space="preserve"> </w:t>
      </w:r>
    </w:p>
    <w:p w:rsidR="00400BF2" w:rsidRDefault="00400BF2" w:rsidP="00400BF2">
      <w:pPr>
        <w:spacing w:after="11"/>
        <w:ind w:left="511"/>
      </w:pPr>
    </w:p>
    <w:p w:rsidR="00400BF2" w:rsidRDefault="00400BF2" w:rsidP="00400BF2">
      <w:pPr>
        <w:ind w:left="881" w:right="52"/>
      </w:pPr>
      <w:r>
        <w:t xml:space="preserve">* - niepotrzebne skreślić </w:t>
      </w:r>
    </w:p>
    <w:p w:rsidR="00400BF2" w:rsidRPr="00A54D9E" w:rsidRDefault="00400BF2" w:rsidP="00400BF2">
      <w:pPr>
        <w:rPr>
          <w:rFonts w:asciiTheme="minorHAnsi" w:hAnsiTheme="minorHAnsi" w:cstheme="minorHAnsi"/>
          <w:sz w:val="22"/>
          <w:szCs w:val="22"/>
        </w:rPr>
      </w:pPr>
    </w:p>
    <w:p w:rsidR="00FD004F" w:rsidRDefault="00FD004F">
      <w:pPr>
        <w:rPr>
          <w:rFonts w:ascii="Tahoma" w:eastAsia="Calibri" w:hAnsi="Tahoma" w:cs="Tahoma"/>
          <w:bCs/>
        </w:rPr>
      </w:pPr>
    </w:p>
    <w:p w:rsidR="004235B3" w:rsidRDefault="004235B3">
      <w:pPr>
        <w:rPr>
          <w:rFonts w:ascii="Tahoma" w:eastAsia="Calibri" w:hAnsi="Tahoma" w:cs="Tahoma"/>
          <w:bCs/>
        </w:rPr>
      </w:pPr>
      <w:r>
        <w:rPr>
          <w:rFonts w:ascii="Tahoma" w:eastAsia="Calibri" w:hAnsi="Tahoma" w:cs="Tahoma"/>
          <w:bCs/>
        </w:rPr>
        <w:br w:type="page"/>
      </w:r>
    </w:p>
    <w:p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9E5DDD">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rsidR="0073063D" w:rsidRPr="000F6A83" w:rsidRDefault="0073063D" w:rsidP="00AA75AC">
      <w:pPr>
        <w:jc w:val="right"/>
        <w:outlineLvl w:val="0"/>
        <w:rPr>
          <w:rFonts w:asciiTheme="minorHAnsi" w:hAnsiTheme="minorHAnsi" w:cstheme="minorHAnsi"/>
          <w:b/>
          <w:sz w:val="22"/>
          <w:szCs w:val="22"/>
        </w:rPr>
      </w:pPr>
    </w:p>
    <w:p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AA75AC" w:rsidRPr="005F6CDA" w:rsidRDefault="00AA75AC" w:rsidP="00AA75AC">
      <w:pPr>
        <w:spacing w:line="300" w:lineRule="auto"/>
        <w:jc w:val="both"/>
        <w:rPr>
          <w:rFonts w:ascii="Tahoma" w:eastAsia="Calibri" w:hAnsi="Tahoma" w:cs="Tahoma"/>
          <w:i/>
          <w:iCs/>
        </w:rPr>
      </w:pPr>
    </w:p>
    <w:p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AA75AC" w:rsidRPr="005F6CDA" w:rsidRDefault="00AA75AC" w:rsidP="00A72B3D">
      <w:pPr>
        <w:numPr>
          <w:ilvl w:val="0"/>
          <w:numId w:val="43"/>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AA75AC" w:rsidRPr="005F6CDA" w:rsidRDefault="00AA75AC" w:rsidP="00A72B3D">
      <w:pPr>
        <w:numPr>
          <w:ilvl w:val="0"/>
          <w:numId w:val="43"/>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AA75AC" w:rsidRPr="005F6CDA" w:rsidRDefault="00AA75AC" w:rsidP="00A72B3D">
      <w:pPr>
        <w:numPr>
          <w:ilvl w:val="0"/>
          <w:numId w:val="43"/>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9E5DDD">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rsidR="00AA75AC" w:rsidRDefault="00AA75AC" w:rsidP="00AA75AC">
      <w:pPr>
        <w:jc w:val="right"/>
        <w:rPr>
          <w:rFonts w:asciiTheme="minorHAnsi" w:hAnsiTheme="minorHAnsi" w:cstheme="minorHAnsi"/>
          <w:b/>
          <w:bCs/>
          <w:sz w:val="22"/>
          <w:szCs w:val="22"/>
        </w:rPr>
      </w:pPr>
    </w:p>
    <w:p w:rsidR="00AA75AC" w:rsidRDefault="00AA75AC" w:rsidP="00AA75AC">
      <w:pPr>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AA75AC" w:rsidRPr="00942809" w:rsidRDefault="00AA75AC" w:rsidP="00AA75AC">
      <w:pPr>
        <w:rPr>
          <w:rFonts w:asciiTheme="minorHAnsi" w:hAnsiTheme="minorHAnsi" w:cstheme="minorHAnsi"/>
          <w:sz w:val="22"/>
          <w:szCs w:val="22"/>
        </w:rPr>
      </w:pPr>
    </w:p>
    <w:p w:rsidR="00AA75AC" w:rsidRDefault="00AA75AC" w:rsidP="00AA75AC">
      <w:pPr>
        <w:jc w:val="center"/>
        <w:rPr>
          <w:sz w:val="28"/>
          <w:szCs w:val="28"/>
        </w:rPr>
      </w:pPr>
      <w:r>
        <w:rPr>
          <w:sz w:val="28"/>
          <w:szCs w:val="28"/>
        </w:rPr>
        <w:t>Strona  internetowa</w:t>
      </w:r>
    </w:p>
    <w:p w:rsidR="00106140" w:rsidRDefault="00106140" w:rsidP="00AA75AC">
      <w:pPr>
        <w:jc w:val="center"/>
        <w:rPr>
          <w:rFonts w:ascii="Calibri" w:hAnsi="Calibri"/>
          <w:sz w:val="28"/>
          <w:szCs w:val="28"/>
        </w:rPr>
      </w:pPr>
    </w:p>
    <w:p w:rsidR="00AA75AC" w:rsidRDefault="00781E7E" w:rsidP="00AA75AC">
      <w:pPr>
        <w:rPr>
          <w:rFonts w:asciiTheme="minorHAnsi" w:hAnsiTheme="minorHAnsi" w:cstheme="minorHAnsi"/>
          <w:sz w:val="22"/>
          <w:szCs w:val="22"/>
        </w:rPr>
      </w:pPr>
      <w:hyperlink r:id="rId26" w:history="1">
        <w:r w:rsidR="00AA75AC">
          <w:rPr>
            <w:rStyle w:val="Hipercze"/>
            <w:rFonts w:eastAsiaTheme="majorEastAsia"/>
            <w:szCs w:val="28"/>
          </w:rPr>
          <w:t>https://www.enea.pl/pl/grupaenea/o-grupie/spolki-grupy-enea/polaniec/zamowienia/dokumenty-dla-wykonawcow-i-dostawcow</w:t>
        </w:r>
      </w:hyperlink>
    </w:p>
    <w:p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9E5DDD">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rsidR="00AA75AC" w:rsidRDefault="00AA75AC" w:rsidP="00AA75AC">
      <w:pPr>
        <w:tabs>
          <w:tab w:val="center" w:pos="1704"/>
          <w:tab w:val="center" w:pos="7100"/>
        </w:tabs>
        <w:jc w:val="right"/>
        <w:rPr>
          <w:rFonts w:asciiTheme="minorHAnsi" w:hAnsiTheme="minorHAnsi" w:cstheme="minorHAnsi"/>
          <w:sz w:val="22"/>
          <w:szCs w:val="22"/>
        </w:rPr>
      </w:pPr>
    </w:p>
    <w:p w:rsidR="00C10100" w:rsidRPr="00942809" w:rsidRDefault="00C10100" w:rsidP="00AA75AC">
      <w:pPr>
        <w:tabs>
          <w:tab w:val="center" w:pos="1704"/>
          <w:tab w:val="center" w:pos="7100"/>
        </w:tabs>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ind w:left="425"/>
        <w:jc w:val="center"/>
        <w:rPr>
          <w:rFonts w:asciiTheme="minorHAnsi" w:hAnsiTheme="minorHAnsi" w:cstheme="minorHAnsi"/>
          <w:b/>
          <w:sz w:val="22"/>
          <w:szCs w:val="22"/>
        </w:rPr>
      </w:pPr>
    </w:p>
    <w:p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A75AC" w:rsidRPr="00942809" w:rsidRDefault="00AA75AC" w:rsidP="00A72B3D">
      <w:pPr>
        <w:pStyle w:val="Akapitzlist"/>
        <w:numPr>
          <w:ilvl w:val="0"/>
          <w:numId w:val="4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7"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8"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9E5DDD">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AA75AC" w:rsidRPr="00942809" w:rsidRDefault="00AA75AC" w:rsidP="00FD508B">
      <w:pPr>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jc w:val="right"/>
        <w:rPr>
          <w:rFonts w:asciiTheme="minorHAnsi" w:hAnsiTheme="minorHAnsi" w:cstheme="minorHAnsi"/>
          <w:sz w:val="22"/>
          <w:szCs w:val="22"/>
        </w:rPr>
      </w:pPr>
    </w:p>
    <w:p w:rsidR="00AA75AC" w:rsidRPr="00942809" w:rsidRDefault="00AA75AC" w:rsidP="00A72B3D">
      <w:pPr>
        <w:pStyle w:val="Akapitzlist"/>
        <w:numPr>
          <w:ilvl w:val="0"/>
          <w:numId w:val="3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A75AC" w:rsidRPr="00942809" w:rsidRDefault="00AA75AC" w:rsidP="00A72B3D">
      <w:pPr>
        <w:pStyle w:val="Akapitzlist"/>
        <w:numPr>
          <w:ilvl w:val="1"/>
          <w:numId w:val="4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A75AC" w:rsidRPr="00942809" w:rsidRDefault="00AA75AC" w:rsidP="00A72B3D">
      <w:pPr>
        <w:pStyle w:val="Akapitzlist"/>
        <w:numPr>
          <w:ilvl w:val="2"/>
          <w:numId w:val="4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A75AC" w:rsidRPr="00942809" w:rsidRDefault="00AA75AC" w:rsidP="00A72B3D">
      <w:pPr>
        <w:pStyle w:val="Akapitzlist"/>
        <w:numPr>
          <w:ilvl w:val="2"/>
          <w:numId w:val="4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A75AC" w:rsidRPr="00942809" w:rsidRDefault="00AA75AC" w:rsidP="00A72B3D">
      <w:pPr>
        <w:pStyle w:val="Akapitzlist"/>
        <w:numPr>
          <w:ilvl w:val="1"/>
          <w:numId w:val="4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A75AC" w:rsidRPr="00942809" w:rsidRDefault="00AA75AC" w:rsidP="00A72B3D">
      <w:pPr>
        <w:pStyle w:val="Akapitzlist"/>
        <w:numPr>
          <w:ilvl w:val="2"/>
          <w:numId w:val="4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AA75AC" w:rsidRPr="00942809" w:rsidRDefault="00AA75AC" w:rsidP="00A72B3D">
      <w:pPr>
        <w:pStyle w:val="Akapitzlist"/>
        <w:numPr>
          <w:ilvl w:val="1"/>
          <w:numId w:val="4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r w:rsidRPr="00942809">
        <w:rPr>
          <w:rFonts w:asciiTheme="minorHAnsi" w:hAnsiTheme="minorHAnsi" w:cstheme="minorHAnsi"/>
          <w:color w:val="000000"/>
        </w:rPr>
        <w:lastRenderedPageBreak/>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AA75AC" w:rsidRPr="00942809" w:rsidRDefault="00AA75AC" w:rsidP="00A72B3D">
      <w:pPr>
        <w:pStyle w:val="Akapitzlist"/>
        <w:numPr>
          <w:ilvl w:val="1"/>
          <w:numId w:val="4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A75AC" w:rsidRPr="00942809" w:rsidRDefault="00AA75AC" w:rsidP="00A72B3D">
      <w:pPr>
        <w:pStyle w:val="Akapitzlist"/>
        <w:numPr>
          <w:ilvl w:val="2"/>
          <w:numId w:val="4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A75AC" w:rsidRPr="00942809" w:rsidRDefault="00AA75AC" w:rsidP="00A72B3D">
      <w:pPr>
        <w:pStyle w:val="Akapitzlist"/>
        <w:numPr>
          <w:ilvl w:val="2"/>
          <w:numId w:val="4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AA75AC" w:rsidRPr="00942809" w:rsidRDefault="00AA75AC" w:rsidP="00AA75AC">
      <w:pPr>
        <w:rPr>
          <w:rFonts w:asciiTheme="minorHAnsi" w:hAnsiTheme="minorHAnsi" w:cstheme="minorHAnsi"/>
          <w:sz w:val="22"/>
          <w:szCs w:val="22"/>
        </w:rPr>
      </w:pPr>
    </w:p>
    <w:p w:rsidR="00D63098" w:rsidRPr="00822AC7" w:rsidRDefault="00D63098" w:rsidP="002A35BD">
      <w:pPr>
        <w:rPr>
          <w:rFonts w:asciiTheme="minorHAnsi" w:hAnsiTheme="minorHAnsi" w:cstheme="minorHAnsi"/>
          <w:sz w:val="22"/>
          <w:szCs w:val="22"/>
        </w:rPr>
      </w:pPr>
    </w:p>
    <w:sectPr w:rsidR="00D63098" w:rsidRPr="00822AC7" w:rsidSect="0090388C">
      <w:headerReference w:type="default" r:id="rId29"/>
      <w:footerReference w:type="default" r:id="rId30"/>
      <w:headerReference w:type="first" r:id="rId31"/>
      <w:footerReference w:type="first" r:id="rId32"/>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7E" w:rsidRDefault="00781E7E">
      <w:r>
        <w:separator/>
      </w:r>
    </w:p>
  </w:endnote>
  <w:endnote w:type="continuationSeparator" w:id="0">
    <w:p w:rsidR="00781E7E" w:rsidRDefault="0078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640FC9" w:rsidRDefault="00640FC9" w:rsidP="002524E0">
            <w:pPr>
              <w:pStyle w:val="Stopka"/>
              <w:jc w:val="center"/>
            </w:pPr>
            <w:r w:rsidRPr="00417B3C">
              <w:rPr>
                <w:sz w:val="18"/>
                <w:szCs w:val="16"/>
              </w:rPr>
              <w:t xml:space="preserve">Strona </w:t>
            </w:r>
            <w:r w:rsidRPr="00417B3C">
              <w:rPr>
                <w:bCs/>
                <w:sz w:val="18"/>
                <w:szCs w:val="16"/>
              </w:rPr>
              <w:fldChar w:fldCharType="begin"/>
            </w:r>
            <w:r w:rsidRPr="00417B3C">
              <w:rPr>
                <w:bCs/>
                <w:sz w:val="18"/>
                <w:szCs w:val="16"/>
              </w:rPr>
              <w:instrText>PAGE</w:instrText>
            </w:r>
            <w:r w:rsidRPr="00417B3C">
              <w:rPr>
                <w:bCs/>
                <w:sz w:val="18"/>
                <w:szCs w:val="16"/>
              </w:rPr>
              <w:fldChar w:fldCharType="separate"/>
            </w:r>
            <w:r w:rsidR="002D4408">
              <w:rPr>
                <w:bCs/>
                <w:noProof/>
                <w:sz w:val="18"/>
                <w:szCs w:val="16"/>
              </w:rPr>
              <w:t>22</w:t>
            </w:r>
            <w:r w:rsidRPr="00417B3C">
              <w:rPr>
                <w:bCs/>
                <w:sz w:val="18"/>
                <w:szCs w:val="16"/>
              </w:rPr>
              <w:fldChar w:fldCharType="end"/>
            </w:r>
            <w:r w:rsidRPr="00417B3C">
              <w:rPr>
                <w:sz w:val="18"/>
                <w:szCs w:val="16"/>
              </w:rPr>
              <w:t xml:space="preserve"> z </w:t>
            </w:r>
            <w:r w:rsidRPr="00417B3C">
              <w:rPr>
                <w:bCs/>
                <w:sz w:val="18"/>
                <w:szCs w:val="16"/>
              </w:rPr>
              <w:fldChar w:fldCharType="begin"/>
            </w:r>
            <w:r w:rsidRPr="00417B3C">
              <w:rPr>
                <w:bCs/>
                <w:sz w:val="18"/>
                <w:szCs w:val="16"/>
              </w:rPr>
              <w:instrText>NUMPAGES</w:instrText>
            </w:r>
            <w:r w:rsidRPr="00417B3C">
              <w:rPr>
                <w:bCs/>
                <w:sz w:val="18"/>
                <w:szCs w:val="16"/>
              </w:rPr>
              <w:fldChar w:fldCharType="separate"/>
            </w:r>
            <w:r w:rsidR="002D4408">
              <w:rPr>
                <w:bCs/>
                <w:noProof/>
                <w:sz w:val="18"/>
                <w:szCs w:val="16"/>
              </w:rPr>
              <w:t>42</w:t>
            </w:r>
            <w:r w:rsidRPr="00417B3C">
              <w:rPr>
                <w:bCs/>
                <w:sz w:val="18"/>
                <w:szCs w:val="16"/>
              </w:rPr>
              <w:fldChar w:fldCharType="end"/>
            </w:r>
          </w:p>
        </w:sdtContent>
      </w:sdt>
    </w:sdtContent>
  </w:sdt>
  <w:p w:rsidR="00640FC9" w:rsidRPr="0072759C" w:rsidRDefault="00640FC9" w:rsidP="007A6BCE">
    <w:pPr>
      <w:pStyle w:val="Stopka"/>
      <w:ind w:firstLine="708"/>
      <w:rPr>
        <w:rFonts w:ascii="Franklin Gothic Book" w:hAnsi="Franklin Gothic Book"/>
      </w:rPr>
    </w:pPr>
  </w:p>
  <w:p w:rsidR="00640FC9" w:rsidRDefault="00640F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C9" w:rsidRPr="007E6E7A" w:rsidRDefault="00640FC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640FC9" w:rsidRPr="00721CC5" w:rsidRDefault="00640FC9">
    <w:pPr>
      <w:pStyle w:val="Stopka"/>
      <w:tabs>
        <w:tab w:val="clear" w:pos="4536"/>
        <w:tab w:val="clear" w:pos="9072"/>
      </w:tabs>
    </w:pPr>
  </w:p>
  <w:p w:rsidR="00640FC9" w:rsidRPr="00721CC5" w:rsidRDefault="00640FC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7E" w:rsidRDefault="00781E7E">
      <w:r>
        <w:separator/>
      </w:r>
    </w:p>
  </w:footnote>
  <w:footnote w:type="continuationSeparator" w:id="0">
    <w:p w:rsidR="00781E7E" w:rsidRDefault="0078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C9" w:rsidRDefault="00640FC9">
    <w:pPr>
      <w:pStyle w:val="Nagwek"/>
    </w:pPr>
  </w:p>
  <w:p w:rsidR="00640FC9" w:rsidRDefault="00640FC9"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F85B54">
      <w:rPr>
        <w:rStyle w:val="lscontrol--valign"/>
        <w:sz w:val="14"/>
        <w:szCs w:val="14"/>
      </w:rPr>
      <w:t>4100/JW00/31/</w:t>
    </w:r>
    <w:r>
      <w:rPr>
        <w:rStyle w:val="lscontrol--valign"/>
        <w:sz w:val="14"/>
        <w:szCs w:val="14"/>
      </w:rPr>
      <w:t>KZ</w:t>
    </w:r>
    <w:r w:rsidRPr="00F85B54">
      <w:rPr>
        <w:rStyle w:val="lscontrol--valign"/>
        <w:sz w:val="14"/>
        <w:szCs w:val="14"/>
      </w:rPr>
      <w:t>/2021/</w:t>
    </w:r>
    <w:r w:rsidRPr="004B42D3">
      <w:rPr>
        <w:rStyle w:val="lscontrol--valign"/>
        <w:sz w:val="14"/>
        <w:szCs w:val="14"/>
      </w:rPr>
      <w:t>1300011</w:t>
    </w:r>
    <w:r>
      <w:rPr>
        <w:rStyle w:val="lscontrol--valign"/>
        <w:sz w:val="14"/>
        <w:szCs w:val="14"/>
      </w:rPr>
      <w:t>872</w:t>
    </w:r>
  </w:p>
  <w:p w:rsidR="00640FC9" w:rsidRDefault="00640FC9" w:rsidP="00D96418">
    <w:pPr>
      <w:pStyle w:val="Nagwek"/>
      <w:jc w:val="right"/>
      <w:rPr>
        <w:sz w:val="22"/>
      </w:rPr>
    </w:pPr>
  </w:p>
  <w:p w:rsidR="00640FC9" w:rsidRDefault="00640FC9" w:rsidP="00D96418">
    <w:pPr>
      <w:pStyle w:val="Nagwek"/>
      <w:jc w:val="right"/>
      <w:rPr>
        <w:sz w:val="22"/>
      </w:rPr>
    </w:pPr>
  </w:p>
  <w:p w:rsidR="00640FC9" w:rsidRDefault="00640FC9" w:rsidP="00D96418">
    <w:pPr>
      <w:pStyle w:val="Nagwek"/>
      <w:jc w:val="right"/>
      <w:rPr>
        <w:sz w:val="22"/>
      </w:rPr>
    </w:pPr>
  </w:p>
  <w:p w:rsidR="00640FC9" w:rsidRDefault="00640FC9"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C9" w:rsidRDefault="00640FC9">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FC9" w:rsidRDefault="00640FC9">
    <w:pPr>
      <w:pStyle w:val="Nagwek"/>
      <w:tabs>
        <w:tab w:val="clear" w:pos="4536"/>
        <w:tab w:val="clear" w:pos="9072"/>
      </w:tabs>
    </w:pPr>
  </w:p>
  <w:p w:rsidR="00640FC9" w:rsidRDefault="00640FC9">
    <w:pPr>
      <w:pStyle w:val="Nagwek"/>
      <w:tabs>
        <w:tab w:val="clear" w:pos="4536"/>
        <w:tab w:val="clear" w:pos="9072"/>
      </w:tabs>
    </w:pPr>
  </w:p>
  <w:p w:rsidR="00640FC9" w:rsidRDefault="00640FC9">
    <w:pPr>
      <w:pStyle w:val="Nagwek"/>
      <w:tabs>
        <w:tab w:val="clear" w:pos="4536"/>
        <w:tab w:val="clear" w:pos="9072"/>
      </w:tabs>
    </w:pPr>
  </w:p>
  <w:p w:rsidR="00640FC9" w:rsidRDefault="00640FC9">
    <w:pPr>
      <w:pStyle w:val="Nagwek"/>
      <w:tabs>
        <w:tab w:val="clear" w:pos="4536"/>
        <w:tab w:val="clear" w:pos="9072"/>
      </w:tabs>
    </w:pPr>
  </w:p>
  <w:p w:rsidR="00640FC9" w:rsidRDefault="00640FC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04CF0"/>
    <w:multiLevelType w:val="hybridMultilevel"/>
    <w:tmpl w:val="B59244AA"/>
    <w:lvl w:ilvl="0" w:tplc="8B84CD34">
      <w:start w:val="1"/>
      <w:numFmt w:val="decimal"/>
      <w:lvlText w:val="%1."/>
      <w:lvlJc w:val="left"/>
      <w:pPr>
        <w:ind w:left="780" w:hanging="4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F61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B4D48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3"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71130A"/>
    <w:multiLevelType w:val="multilevel"/>
    <w:tmpl w:val="F08CD24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0"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45"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D6608F"/>
    <w:multiLevelType w:val="multilevel"/>
    <w:tmpl w:val="FCFC0672"/>
    <w:lvl w:ilvl="0">
      <w:start w:val="1"/>
      <w:numFmt w:val="decimal"/>
      <w:lvlText w:val="%1."/>
      <w:lvlJc w:val="left"/>
      <w:pPr>
        <w:ind w:left="360" w:hanging="360"/>
      </w:pPr>
      <w:rPr>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D5760C0"/>
    <w:multiLevelType w:val="multilevel"/>
    <w:tmpl w:val="DC924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1"/>
  </w:num>
  <w:num w:numId="3">
    <w:abstractNumId w:val="47"/>
  </w:num>
  <w:num w:numId="4">
    <w:abstractNumId w:val="40"/>
  </w:num>
  <w:num w:numId="5">
    <w:abstractNumId w:val="35"/>
  </w:num>
  <w:num w:numId="6">
    <w:abstractNumId w:val="24"/>
  </w:num>
  <w:num w:numId="7">
    <w:abstractNumId w:val="26"/>
  </w:num>
  <w:num w:numId="8">
    <w:abstractNumId w:val="2"/>
  </w:num>
  <w:num w:numId="9">
    <w:abstractNumId w:val="8"/>
  </w:num>
  <w:num w:numId="10">
    <w:abstractNumId w:val="1"/>
  </w:num>
  <w:num w:numId="11">
    <w:abstractNumId w:val="15"/>
  </w:num>
  <w:num w:numId="12">
    <w:abstractNumId w:val="28"/>
  </w:num>
  <w:num w:numId="13">
    <w:abstractNumId w:val="34"/>
  </w:num>
  <w:num w:numId="14">
    <w:abstractNumId w:val="38"/>
  </w:num>
  <w:num w:numId="15">
    <w:abstractNumId w:val="44"/>
  </w:num>
  <w:num w:numId="16">
    <w:abstractNumId w:val="36"/>
  </w:num>
  <w:num w:numId="17">
    <w:abstractNumId w:val="33"/>
  </w:num>
  <w:num w:numId="18">
    <w:abstractNumId w:val="31"/>
  </w:num>
  <w:num w:numId="19">
    <w:abstractNumId w:val="14"/>
  </w:num>
  <w:num w:numId="20">
    <w:abstractNumId w:val="49"/>
  </w:num>
  <w:num w:numId="21">
    <w:abstractNumId w:val="17"/>
  </w:num>
  <w:num w:numId="22">
    <w:abstractNumId w:val="11"/>
  </w:num>
  <w:num w:numId="23">
    <w:abstractNumId w:val="16"/>
  </w:num>
  <w:num w:numId="24">
    <w:abstractNumId w:val="43"/>
  </w:num>
  <w:num w:numId="25">
    <w:abstractNumId w:val="6"/>
  </w:num>
  <w:num w:numId="26">
    <w:abstractNumId w:val="0"/>
  </w:num>
  <w:num w:numId="27">
    <w:abstractNumId w:val="45"/>
  </w:num>
  <w:num w:numId="28">
    <w:abstractNumId w:val="37"/>
  </w:num>
  <w:num w:numId="29">
    <w:abstractNumId w:val="50"/>
  </w:num>
  <w:num w:numId="30">
    <w:abstractNumId w:val="42"/>
  </w:num>
  <w:num w:numId="31">
    <w:abstractNumId w:val="32"/>
  </w:num>
  <w:num w:numId="32">
    <w:abstractNumId w:val="29"/>
  </w:num>
  <w:num w:numId="33">
    <w:abstractNumId w:val="19"/>
  </w:num>
  <w:num w:numId="34">
    <w:abstractNumId w:val="18"/>
  </w:num>
  <w:num w:numId="35">
    <w:abstractNumId w:val="13"/>
  </w:num>
  <w:num w:numId="36">
    <w:abstractNumId w:val="3"/>
  </w:num>
  <w:num w:numId="37">
    <w:abstractNumId w:val="41"/>
  </w:num>
  <w:num w:numId="38">
    <w:abstractNumId w:val="5"/>
  </w:num>
  <w:num w:numId="39">
    <w:abstractNumId w:val="4"/>
  </w:num>
  <w:num w:numId="40">
    <w:abstractNumId w:val="22"/>
  </w:num>
  <w:num w:numId="41">
    <w:abstractNumId w:val="20"/>
  </w:num>
  <w:num w:numId="42">
    <w:abstractNumId w:val="2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0"/>
  </w:num>
  <w:num w:numId="46">
    <w:abstractNumId w:val="7"/>
  </w:num>
  <w:num w:numId="47">
    <w:abstractNumId w:val="9"/>
  </w:num>
  <w:num w:numId="48">
    <w:abstractNumId w:val="46"/>
  </w:num>
  <w:num w:numId="49">
    <w:abstractNumId w:val="25"/>
  </w:num>
  <w:num w:numId="50">
    <w:abstractNumId w:val="4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3A6D"/>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BEB"/>
    <w:rsid w:val="00026FE0"/>
    <w:rsid w:val="000274A7"/>
    <w:rsid w:val="0002753D"/>
    <w:rsid w:val="000276A0"/>
    <w:rsid w:val="00030FA6"/>
    <w:rsid w:val="00031220"/>
    <w:rsid w:val="0003185B"/>
    <w:rsid w:val="00031A94"/>
    <w:rsid w:val="00031ED8"/>
    <w:rsid w:val="0003210A"/>
    <w:rsid w:val="00032508"/>
    <w:rsid w:val="00032932"/>
    <w:rsid w:val="0003327A"/>
    <w:rsid w:val="0003361F"/>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0CE"/>
    <w:rsid w:val="00047491"/>
    <w:rsid w:val="000477D8"/>
    <w:rsid w:val="00050981"/>
    <w:rsid w:val="00050BA7"/>
    <w:rsid w:val="00051528"/>
    <w:rsid w:val="00051F2C"/>
    <w:rsid w:val="000526C5"/>
    <w:rsid w:val="00052DDC"/>
    <w:rsid w:val="0005349A"/>
    <w:rsid w:val="00053753"/>
    <w:rsid w:val="00053A5A"/>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071"/>
    <w:rsid w:val="000A7481"/>
    <w:rsid w:val="000A7BBF"/>
    <w:rsid w:val="000B04BB"/>
    <w:rsid w:val="000B0D84"/>
    <w:rsid w:val="000B0E37"/>
    <w:rsid w:val="000B1365"/>
    <w:rsid w:val="000B1F83"/>
    <w:rsid w:val="000B2241"/>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26F6"/>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43"/>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0D02"/>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1F74"/>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0E0"/>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87E0C"/>
    <w:rsid w:val="00190473"/>
    <w:rsid w:val="00190C28"/>
    <w:rsid w:val="00191DE0"/>
    <w:rsid w:val="00192431"/>
    <w:rsid w:val="00192962"/>
    <w:rsid w:val="00192DFC"/>
    <w:rsid w:val="00193155"/>
    <w:rsid w:val="00193422"/>
    <w:rsid w:val="001940BB"/>
    <w:rsid w:val="00194B72"/>
    <w:rsid w:val="00194E44"/>
    <w:rsid w:val="001952E9"/>
    <w:rsid w:val="001956E0"/>
    <w:rsid w:val="00195D41"/>
    <w:rsid w:val="00195EA5"/>
    <w:rsid w:val="00196FA8"/>
    <w:rsid w:val="001970A5"/>
    <w:rsid w:val="001978E6"/>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C697A"/>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4FD"/>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49D"/>
    <w:rsid w:val="00214663"/>
    <w:rsid w:val="00214AD2"/>
    <w:rsid w:val="002150FD"/>
    <w:rsid w:val="00215363"/>
    <w:rsid w:val="0021573C"/>
    <w:rsid w:val="002159CE"/>
    <w:rsid w:val="00215BF7"/>
    <w:rsid w:val="00215CE3"/>
    <w:rsid w:val="0021687A"/>
    <w:rsid w:val="00216EFD"/>
    <w:rsid w:val="00217FF9"/>
    <w:rsid w:val="00220073"/>
    <w:rsid w:val="00220B60"/>
    <w:rsid w:val="002214B6"/>
    <w:rsid w:val="002216C5"/>
    <w:rsid w:val="00223963"/>
    <w:rsid w:val="00224352"/>
    <w:rsid w:val="002243DD"/>
    <w:rsid w:val="002255BE"/>
    <w:rsid w:val="002263E7"/>
    <w:rsid w:val="002268B5"/>
    <w:rsid w:val="0022703B"/>
    <w:rsid w:val="002272CF"/>
    <w:rsid w:val="00227798"/>
    <w:rsid w:val="0022799B"/>
    <w:rsid w:val="00230853"/>
    <w:rsid w:val="00230CE0"/>
    <w:rsid w:val="00231629"/>
    <w:rsid w:val="00231C85"/>
    <w:rsid w:val="002321FC"/>
    <w:rsid w:val="002327DF"/>
    <w:rsid w:val="00232B28"/>
    <w:rsid w:val="00232BBD"/>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3DC0"/>
    <w:rsid w:val="00244407"/>
    <w:rsid w:val="0024484D"/>
    <w:rsid w:val="00244E64"/>
    <w:rsid w:val="00244EF4"/>
    <w:rsid w:val="00245041"/>
    <w:rsid w:val="002453BD"/>
    <w:rsid w:val="0024711B"/>
    <w:rsid w:val="002471D6"/>
    <w:rsid w:val="00247599"/>
    <w:rsid w:val="00247B06"/>
    <w:rsid w:val="002500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3F4A"/>
    <w:rsid w:val="00264643"/>
    <w:rsid w:val="00264788"/>
    <w:rsid w:val="0026491F"/>
    <w:rsid w:val="0026492A"/>
    <w:rsid w:val="002653A0"/>
    <w:rsid w:val="00265CCE"/>
    <w:rsid w:val="00265D57"/>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77805"/>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3FEF"/>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35BD"/>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2D62"/>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AEE"/>
    <w:rsid w:val="002D3CA3"/>
    <w:rsid w:val="002D3F4A"/>
    <w:rsid w:val="002D418F"/>
    <w:rsid w:val="002D4408"/>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2EEE"/>
    <w:rsid w:val="00313FF2"/>
    <w:rsid w:val="00314056"/>
    <w:rsid w:val="0031477D"/>
    <w:rsid w:val="00315199"/>
    <w:rsid w:val="003152F6"/>
    <w:rsid w:val="003169F3"/>
    <w:rsid w:val="00316E1F"/>
    <w:rsid w:val="00317390"/>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2A4"/>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6BCF"/>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4DC9"/>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1AF2"/>
    <w:rsid w:val="00412A3F"/>
    <w:rsid w:val="00412C70"/>
    <w:rsid w:val="004142CE"/>
    <w:rsid w:val="004147D3"/>
    <w:rsid w:val="00415101"/>
    <w:rsid w:val="004156B4"/>
    <w:rsid w:val="0041591B"/>
    <w:rsid w:val="00416254"/>
    <w:rsid w:val="00416B98"/>
    <w:rsid w:val="004170FF"/>
    <w:rsid w:val="004174A3"/>
    <w:rsid w:val="00417B3C"/>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3F4"/>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8E0"/>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2C1E"/>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154"/>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2D3"/>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BE4"/>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B87"/>
    <w:rsid w:val="00504EC6"/>
    <w:rsid w:val="005058B6"/>
    <w:rsid w:val="00505DFA"/>
    <w:rsid w:val="005060E0"/>
    <w:rsid w:val="00506E2F"/>
    <w:rsid w:val="005075E1"/>
    <w:rsid w:val="00507675"/>
    <w:rsid w:val="00507679"/>
    <w:rsid w:val="00507FDB"/>
    <w:rsid w:val="0051042C"/>
    <w:rsid w:val="00510947"/>
    <w:rsid w:val="00510BC6"/>
    <w:rsid w:val="00511583"/>
    <w:rsid w:val="00511BCC"/>
    <w:rsid w:val="00512157"/>
    <w:rsid w:val="00512AB1"/>
    <w:rsid w:val="00512E60"/>
    <w:rsid w:val="005132F5"/>
    <w:rsid w:val="005157C0"/>
    <w:rsid w:val="0051610A"/>
    <w:rsid w:val="00516551"/>
    <w:rsid w:val="0051681C"/>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6FCC"/>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14B"/>
    <w:rsid w:val="00584D03"/>
    <w:rsid w:val="005850F7"/>
    <w:rsid w:val="00585722"/>
    <w:rsid w:val="0058586E"/>
    <w:rsid w:val="00585BCA"/>
    <w:rsid w:val="00585FA0"/>
    <w:rsid w:val="00586744"/>
    <w:rsid w:val="005867BA"/>
    <w:rsid w:val="005868E2"/>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E3C"/>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C9"/>
    <w:rsid w:val="00640FE7"/>
    <w:rsid w:val="00642A59"/>
    <w:rsid w:val="006437D2"/>
    <w:rsid w:val="00643E03"/>
    <w:rsid w:val="006444C6"/>
    <w:rsid w:val="00644E10"/>
    <w:rsid w:val="00645194"/>
    <w:rsid w:val="00645887"/>
    <w:rsid w:val="00645CB4"/>
    <w:rsid w:val="00646764"/>
    <w:rsid w:val="00646BDC"/>
    <w:rsid w:val="006473E5"/>
    <w:rsid w:val="0064748C"/>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47B"/>
    <w:rsid w:val="00664A33"/>
    <w:rsid w:val="00664A6E"/>
    <w:rsid w:val="00664FD3"/>
    <w:rsid w:val="00665A62"/>
    <w:rsid w:val="00666453"/>
    <w:rsid w:val="00666568"/>
    <w:rsid w:val="0066687E"/>
    <w:rsid w:val="00666C54"/>
    <w:rsid w:val="00666F68"/>
    <w:rsid w:val="0066762B"/>
    <w:rsid w:val="00667888"/>
    <w:rsid w:val="00667AEE"/>
    <w:rsid w:val="006704E5"/>
    <w:rsid w:val="00670A61"/>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6D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2E03"/>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0CB2"/>
    <w:rsid w:val="006C110D"/>
    <w:rsid w:val="006C13AA"/>
    <w:rsid w:val="006C18EE"/>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55F7"/>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B83"/>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1D48"/>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032"/>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1E7E"/>
    <w:rsid w:val="007820DE"/>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194B"/>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443"/>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3B2"/>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658"/>
    <w:rsid w:val="007F1DD4"/>
    <w:rsid w:val="007F2588"/>
    <w:rsid w:val="007F2A95"/>
    <w:rsid w:val="007F2FE8"/>
    <w:rsid w:val="007F3377"/>
    <w:rsid w:val="007F4ABC"/>
    <w:rsid w:val="007F591D"/>
    <w:rsid w:val="007F6A33"/>
    <w:rsid w:val="007F7560"/>
    <w:rsid w:val="00800338"/>
    <w:rsid w:val="0080067E"/>
    <w:rsid w:val="00800E62"/>
    <w:rsid w:val="008019A1"/>
    <w:rsid w:val="00801EC7"/>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3EF8"/>
    <w:rsid w:val="0085460F"/>
    <w:rsid w:val="00854863"/>
    <w:rsid w:val="0085589F"/>
    <w:rsid w:val="00855E76"/>
    <w:rsid w:val="0085678F"/>
    <w:rsid w:val="00856973"/>
    <w:rsid w:val="00856E71"/>
    <w:rsid w:val="00857FC4"/>
    <w:rsid w:val="00860226"/>
    <w:rsid w:val="0086067A"/>
    <w:rsid w:val="008608E8"/>
    <w:rsid w:val="00860A37"/>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9EF"/>
    <w:rsid w:val="008B0A9F"/>
    <w:rsid w:val="008B0D50"/>
    <w:rsid w:val="008B27F5"/>
    <w:rsid w:val="008B2F5B"/>
    <w:rsid w:val="008B330D"/>
    <w:rsid w:val="008B3CFC"/>
    <w:rsid w:val="008B490C"/>
    <w:rsid w:val="008B4BFE"/>
    <w:rsid w:val="008B4E56"/>
    <w:rsid w:val="008B5967"/>
    <w:rsid w:val="008B5A2E"/>
    <w:rsid w:val="008B602F"/>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3EA"/>
    <w:rsid w:val="008D74CC"/>
    <w:rsid w:val="008D78CC"/>
    <w:rsid w:val="008D792C"/>
    <w:rsid w:val="008E008E"/>
    <w:rsid w:val="008E013C"/>
    <w:rsid w:val="008E0BA5"/>
    <w:rsid w:val="008E0DD5"/>
    <w:rsid w:val="008E24EF"/>
    <w:rsid w:val="008E2697"/>
    <w:rsid w:val="008E3CB9"/>
    <w:rsid w:val="008E3E55"/>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B08"/>
    <w:rsid w:val="008F4C5E"/>
    <w:rsid w:val="008F52D7"/>
    <w:rsid w:val="008F5EE8"/>
    <w:rsid w:val="008F6279"/>
    <w:rsid w:val="008F627D"/>
    <w:rsid w:val="008F6467"/>
    <w:rsid w:val="008F6BF8"/>
    <w:rsid w:val="008F70FC"/>
    <w:rsid w:val="009000B0"/>
    <w:rsid w:val="0090183C"/>
    <w:rsid w:val="00901D26"/>
    <w:rsid w:val="00902069"/>
    <w:rsid w:val="00903488"/>
    <w:rsid w:val="0090360B"/>
    <w:rsid w:val="0090388C"/>
    <w:rsid w:val="00903955"/>
    <w:rsid w:val="00903AF1"/>
    <w:rsid w:val="00903B8E"/>
    <w:rsid w:val="00905374"/>
    <w:rsid w:val="00905B24"/>
    <w:rsid w:val="0090665A"/>
    <w:rsid w:val="00906ABC"/>
    <w:rsid w:val="00907992"/>
    <w:rsid w:val="0091018F"/>
    <w:rsid w:val="0091059C"/>
    <w:rsid w:val="00910862"/>
    <w:rsid w:val="00910C23"/>
    <w:rsid w:val="00910CF8"/>
    <w:rsid w:val="0091152C"/>
    <w:rsid w:val="00911A7F"/>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5590"/>
    <w:rsid w:val="0093644F"/>
    <w:rsid w:val="009367F4"/>
    <w:rsid w:val="0093698D"/>
    <w:rsid w:val="00936C25"/>
    <w:rsid w:val="00936D2B"/>
    <w:rsid w:val="00936DC7"/>
    <w:rsid w:val="009372B2"/>
    <w:rsid w:val="00937E4D"/>
    <w:rsid w:val="00937EFC"/>
    <w:rsid w:val="00940193"/>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66"/>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64F"/>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A79E5"/>
    <w:rsid w:val="009B0A37"/>
    <w:rsid w:val="009B0FE2"/>
    <w:rsid w:val="009B1748"/>
    <w:rsid w:val="009B2261"/>
    <w:rsid w:val="009B2333"/>
    <w:rsid w:val="009B2A58"/>
    <w:rsid w:val="009B347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D08"/>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5DDD"/>
    <w:rsid w:val="009E6DA1"/>
    <w:rsid w:val="009E6FC1"/>
    <w:rsid w:val="009E71A8"/>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3DB"/>
    <w:rsid w:val="00A275B1"/>
    <w:rsid w:val="00A27AC4"/>
    <w:rsid w:val="00A3050C"/>
    <w:rsid w:val="00A31141"/>
    <w:rsid w:val="00A31797"/>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B3D"/>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836"/>
    <w:rsid w:val="00A83A28"/>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B89"/>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9A7"/>
    <w:rsid w:val="00AB0BEE"/>
    <w:rsid w:val="00AB1455"/>
    <w:rsid w:val="00AB16B6"/>
    <w:rsid w:val="00AB16F1"/>
    <w:rsid w:val="00AB1713"/>
    <w:rsid w:val="00AB1B11"/>
    <w:rsid w:val="00AB2661"/>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66C"/>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7E4"/>
    <w:rsid w:val="00AE68E2"/>
    <w:rsid w:val="00AE6B65"/>
    <w:rsid w:val="00AE6DBB"/>
    <w:rsid w:val="00AE768C"/>
    <w:rsid w:val="00AE7DE2"/>
    <w:rsid w:val="00AF0165"/>
    <w:rsid w:val="00AF0E01"/>
    <w:rsid w:val="00AF0F74"/>
    <w:rsid w:val="00AF121F"/>
    <w:rsid w:val="00AF1864"/>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391D"/>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0D4"/>
    <w:rsid w:val="00B53140"/>
    <w:rsid w:val="00B531EC"/>
    <w:rsid w:val="00B53B07"/>
    <w:rsid w:val="00B54D4E"/>
    <w:rsid w:val="00B550E6"/>
    <w:rsid w:val="00B5523A"/>
    <w:rsid w:val="00B55390"/>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229"/>
    <w:rsid w:val="00B65629"/>
    <w:rsid w:val="00B665CB"/>
    <w:rsid w:val="00B67746"/>
    <w:rsid w:val="00B701CF"/>
    <w:rsid w:val="00B70AE5"/>
    <w:rsid w:val="00B70E4B"/>
    <w:rsid w:val="00B71821"/>
    <w:rsid w:val="00B724FA"/>
    <w:rsid w:val="00B72780"/>
    <w:rsid w:val="00B73078"/>
    <w:rsid w:val="00B73B5B"/>
    <w:rsid w:val="00B74223"/>
    <w:rsid w:val="00B74412"/>
    <w:rsid w:val="00B74B4D"/>
    <w:rsid w:val="00B75011"/>
    <w:rsid w:val="00B757ED"/>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024"/>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0B9"/>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211"/>
    <w:rsid w:val="00BF6AFD"/>
    <w:rsid w:val="00BF75BA"/>
    <w:rsid w:val="00BF7BFA"/>
    <w:rsid w:val="00C00981"/>
    <w:rsid w:val="00C00B41"/>
    <w:rsid w:val="00C011AC"/>
    <w:rsid w:val="00C01246"/>
    <w:rsid w:val="00C01382"/>
    <w:rsid w:val="00C01386"/>
    <w:rsid w:val="00C02D66"/>
    <w:rsid w:val="00C03CD1"/>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36F7"/>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8BB"/>
    <w:rsid w:val="00C53CB5"/>
    <w:rsid w:val="00C53FBE"/>
    <w:rsid w:val="00C548D8"/>
    <w:rsid w:val="00C554A8"/>
    <w:rsid w:val="00C55527"/>
    <w:rsid w:val="00C55F12"/>
    <w:rsid w:val="00C5673B"/>
    <w:rsid w:val="00C56782"/>
    <w:rsid w:val="00C579A9"/>
    <w:rsid w:val="00C610B8"/>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255"/>
    <w:rsid w:val="00C6628F"/>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D7B"/>
    <w:rsid w:val="00CA5F02"/>
    <w:rsid w:val="00CA6436"/>
    <w:rsid w:val="00CA6B82"/>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27B8"/>
    <w:rsid w:val="00CD303B"/>
    <w:rsid w:val="00CD6046"/>
    <w:rsid w:val="00CD61CD"/>
    <w:rsid w:val="00CD68E1"/>
    <w:rsid w:val="00CD72C9"/>
    <w:rsid w:val="00CD79E4"/>
    <w:rsid w:val="00CE0000"/>
    <w:rsid w:val="00CE10A4"/>
    <w:rsid w:val="00CE1C1E"/>
    <w:rsid w:val="00CE2B41"/>
    <w:rsid w:val="00CE2B80"/>
    <w:rsid w:val="00CE2E3A"/>
    <w:rsid w:val="00CE3DB5"/>
    <w:rsid w:val="00CE3FE1"/>
    <w:rsid w:val="00CE445E"/>
    <w:rsid w:val="00CE4E14"/>
    <w:rsid w:val="00CE5862"/>
    <w:rsid w:val="00CE5997"/>
    <w:rsid w:val="00CE5C08"/>
    <w:rsid w:val="00CE5D4C"/>
    <w:rsid w:val="00CE5D95"/>
    <w:rsid w:val="00CE6D3C"/>
    <w:rsid w:val="00CE6F58"/>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59E8"/>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07EEA"/>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1860"/>
    <w:rsid w:val="00D21A1C"/>
    <w:rsid w:val="00D223A3"/>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AFB"/>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A27"/>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2978"/>
    <w:rsid w:val="00D63028"/>
    <w:rsid w:val="00D6309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7E2"/>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4FFB"/>
    <w:rsid w:val="00DF6BDF"/>
    <w:rsid w:val="00DF6D33"/>
    <w:rsid w:val="00DF6F95"/>
    <w:rsid w:val="00DF75DE"/>
    <w:rsid w:val="00DF7D00"/>
    <w:rsid w:val="00DF7DD7"/>
    <w:rsid w:val="00E0028D"/>
    <w:rsid w:val="00E003E9"/>
    <w:rsid w:val="00E0119F"/>
    <w:rsid w:val="00E01B29"/>
    <w:rsid w:val="00E01E0B"/>
    <w:rsid w:val="00E029F9"/>
    <w:rsid w:val="00E02F2A"/>
    <w:rsid w:val="00E031BB"/>
    <w:rsid w:val="00E031F9"/>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31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635F"/>
    <w:rsid w:val="00E474AC"/>
    <w:rsid w:val="00E47A18"/>
    <w:rsid w:val="00E5003B"/>
    <w:rsid w:val="00E5184F"/>
    <w:rsid w:val="00E529B7"/>
    <w:rsid w:val="00E52B94"/>
    <w:rsid w:val="00E52CA4"/>
    <w:rsid w:val="00E52D49"/>
    <w:rsid w:val="00E533E9"/>
    <w:rsid w:val="00E54568"/>
    <w:rsid w:val="00E54ACB"/>
    <w:rsid w:val="00E54B6E"/>
    <w:rsid w:val="00E54C94"/>
    <w:rsid w:val="00E55328"/>
    <w:rsid w:val="00E55403"/>
    <w:rsid w:val="00E5563D"/>
    <w:rsid w:val="00E55A9A"/>
    <w:rsid w:val="00E56D49"/>
    <w:rsid w:val="00E5740A"/>
    <w:rsid w:val="00E57938"/>
    <w:rsid w:val="00E57E1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436"/>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87FFA"/>
    <w:rsid w:val="00E9041B"/>
    <w:rsid w:val="00E90428"/>
    <w:rsid w:val="00E90F97"/>
    <w:rsid w:val="00E91343"/>
    <w:rsid w:val="00E9145D"/>
    <w:rsid w:val="00E9151D"/>
    <w:rsid w:val="00E917A8"/>
    <w:rsid w:val="00E919EA"/>
    <w:rsid w:val="00E91B0C"/>
    <w:rsid w:val="00E91D7A"/>
    <w:rsid w:val="00E92657"/>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0EE3"/>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204"/>
    <w:rsid w:val="00ED6315"/>
    <w:rsid w:val="00ED64D7"/>
    <w:rsid w:val="00ED67D9"/>
    <w:rsid w:val="00ED695E"/>
    <w:rsid w:val="00ED6D46"/>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B42"/>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30A8"/>
    <w:rsid w:val="00F15B85"/>
    <w:rsid w:val="00F15BA4"/>
    <w:rsid w:val="00F165F2"/>
    <w:rsid w:val="00F1661F"/>
    <w:rsid w:val="00F16842"/>
    <w:rsid w:val="00F16D21"/>
    <w:rsid w:val="00F20602"/>
    <w:rsid w:val="00F2063A"/>
    <w:rsid w:val="00F206CB"/>
    <w:rsid w:val="00F208CF"/>
    <w:rsid w:val="00F20945"/>
    <w:rsid w:val="00F21039"/>
    <w:rsid w:val="00F2186F"/>
    <w:rsid w:val="00F21CD6"/>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4D2"/>
    <w:rsid w:val="00F415E1"/>
    <w:rsid w:val="00F42136"/>
    <w:rsid w:val="00F42510"/>
    <w:rsid w:val="00F427C8"/>
    <w:rsid w:val="00F44208"/>
    <w:rsid w:val="00F4520B"/>
    <w:rsid w:val="00F45378"/>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D2F"/>
    <w:rsid w:val="00F5713E"/>
    <w:rsid w:val="00F574E2"/>
    <w:rsid w:val="00F57EED"/>
    <w:rsid w:val="00F60303"/>
    <w:rsid w:val="00F608DD"/>
    <w:rsid w:val="00F60EA8"/>
    <w:rsid w:val="00F6154C"/>
    <w:rsid w:val="00F625BE"/>
    <w:rsid w:val="00F62C58"/>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5A6"/>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90"/>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4802"/>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08B"/>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1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484154"/>
    <w:pPr>
      <w:tabs>
        <w:tab w:val="right" w:leader="dot" w:pos="10054"/>
      </w:tabs>
      <w:spacing w:after="4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9"/>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0"/>
      </w:numPr>
    </w:pPr>
    <w:rPr>
      <w:rFonts w:ascii="Arial" w:hAnsi="Arial" w:cs="Arial"/>
      <w:szCs w:val="20"/>
    </w:rPr>
  </w:style>
  <w:style w:type="paragraph" w:customStyle="1" w:styleId="Standardowypunktowany">
    <w:name w:val="Standardowy punktowany"/>
    <w:basedOn w:val="Normalny"/>
    <w:rsid w:val="00BD7CEC"/>
    <w:pPr>
      <w:numPr>
        <w:numId w:val="31"/>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2"/>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3"/>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4"/>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5"/>
      </w:numPr>
    </w:pPr>
  </w:style>
  <w:style w:type="numbering" w:customStyle="1" w:styleId="WWNum36">
    <w:name w:val="WWNum36"/>
    <w:basedOn w:val="Bezlisty"/>
    <w:rsid w:val="00625FA6"/>
    <w:pPr>
      <w:numPr>
        <w:numId w:val="36"/>
      </w:numPr>
    </w:pPr>
  </w:style>
  <w:style w:type="numbering" w:customStyle="1" w:styleId="WWNum37">
    <w:name w:val="WWNum37"/>
    <w:basedOn w:val="Bezlisty"/>
    <w:rsid w:val="00625FA6"/>
    <w:pPr>
      <w:numPr>
        <w:numId w:val="37"/>
      </w:numPr>
    </w:pPr>
  </w:style>
  <w:style w:type="numbering" w:customStyle="1" w:styleId="WWNum105">
    <w:name w:val="WWNum105"/>
    <w:basedOn w:val="Bezlisty"/>
    <w:rsid w:val="00625FA6"/>
    <w:pPr>
      <w:numPr>
        <w:numId w:val="3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mil.szymczak@enea.pl" TargetMode="External"/><Relationship Id="rId18" Type="http://schemas.openxmlformats.org/officeDocument/2006/relationships/hyperlink" Target="mailto:iod@enea.pl"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zalacznik-nr-1-kodeks-kontrahentow-grupy-enea-informacja-dla-kontrahentow.pdf?t=1591955245"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faktury.elektroniczne@ene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enea.ezamawiajacy.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kamil.szymczak@enea.p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mailto:jacek.szaniawski@enea.pl" TargetMode="External"/><Relationship Id="rId28"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eep.iod@enea.p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1D2"/>
    <w:rsid w:val="00255A7B"/>
    <w:rsid w:val="00260E6E"/>
    <w:rsid w:val="002835A1"/>
    <w:rsid w:val="002A2AA0"/>
    <w:rsid w:val="002B1541"/>
    <w:rsid w:val="002B21A9"/>
    <w:rsid w:val="002C2E0C"/>
    <w:rsid w:val="002C7B5D"/>
    <w:rsid w:val="002E26BE"/>
    <w:rsid w:val="002F7015"/>
    <w:rsid w:val="00335973"/>
    <w:rsid w:val="00351E88"/>
    <w:rsid w:val="00357FFA"/>
    <w:rsid w:val="00367856"/>
    <w:rsid w:val="003A2115"/>
    <w:rsid w:val="003A64B6"/>
    <w:rsid w:val="003A6926"/>
    <w:rsid w:val="003B20AC"/>
    <w:rsid w:val="003B56C3"/>
    <w:rsid w:val="003B7BDA"/>
    <w:rsid w:val="003C5367"/>
    <w:rsid w:val="003E3F06"/>
    <w:rsid w:val="003E7BE7"/>
    <w:rsid w:val="003F7008"/>
    <w:rsid w:val="00401860"/>
    <w:rsid w:val="004039A4"/>
    <w:rsid w:val="004045E9"/>
    <w:rsid w:val="00410270"/>
    <w:rsid w:val="00426D3A"/>
    <w:rsid w:val="0045249C"/>
    <w:rsid w:val="00461214"/>
    <w:rsid w:val="00461D4F"/>
    <w:rsid w:val="00465759"/>
    <w:rsid w:val="00467C01"/>
    <w:rsid w:val="004711BA"/>
    <w:rsid w:val="004744D2"/>
    <w:rsid w:val="004770B5"/>
    <w:rsid w:val="00481D4A"/>
    <w:rsid w:val="00484A2B"/>
    <w:rsid w:val="004D4B48"/>
    <w:rsid w:val="005069C3"/>
    <w:rsid w:val="00510103"/>
    <w:rsid w:val="00514FAD"/>
    <w:rsid w:val="0053498F"/>
    <w:rsid w:val="00547914"/>
    <w:rsid w:val="00552E3B"/>
    <w:rsid w:val="005555A4"/>
    <w:rsid w:val="005611AE"/>
    <w:rsid w:val="00576AB6"/>
    <w:rsid w:val="00585717"/>
    <w:rsid w:val="005879C0"/>
    <w:rsid w:val="0059697B"/>
    <w:rsid w:val="005A23EE"/>
    <w:rsid w:val="005B56A6"/>
    <w:rsid w:val="005D0E76"/>
    <w:rsid w:val="005D40A2"/>
    <w:rsid w:val="005E4A37"/>
    <w:rsid w:val="005E4E38"/>
    <w:rsid w:val="005F5555"/>
    <w:rsid w:val="00601024"/>
    <w:rsid w:val="0061653A"/>
    <w:rsid w:val="00623F5F"/>
    <w:rsid w:val="0062448A"/>
    <w:rsid w:val="00633120"/>
    <w:rsid w:val="00636B20"/>
    <w:rsid w:val="00647CA4"/>
    <w:rsid w:val="00667318"/>
    <w:rsid w:val="006704C6"/>
    <w:rsid w:val="00674AE7"/>
    <w:rsid w:val="00685F70"/>
    <w:rsid w:val="006B0185"/>
    <w:rsid w:val="006B2829"/>
    <w:rsid w:val="006D19E0"/>
    <w:rsid w:val="007219B3"/>
    <w:rsid w:val="00723A49"/>
    <w:rsid w:val="00726DCC"/>
    <w:rsid w:val="007279B5"/>
    <w:rsid w:val="007301B1"/>
    <w:rsid w:val="0074279D"/>
    <w:rsid w:val="007444C2"/>
    <w:rsid w:val="00752284"/>
    <w:rsid w:val="007671D1"/>
    <w:rsid w:val="00775FB7"/>
    <w:rsid w:val="007941EA"/>
    <w:rsid w:val="007C166F"/>
    <w:rsid w:val="007D2AC5"/>
    <w:rsid w:val="007E2377"/>
    <w:rsid w:val="007E2E65"/>
    <w:rsid w:val="007E6931"/>
    <w:rsid w:val="00801DA9"/>
    <w:rsid w:val="00816D02"/>
    <w:rsid w:val="00823C95"/>
    <w:rsid w:val="00824C76"/>
    <w:rsid w:val="0082563D"/>
    <w:rsid w:val="00827E4A"/>
    <w:rsid w:val="00833837"/>
    <w:rsid w:val="00843894"/>
    <w:rsid w:val="00846892"/>
    <w:rsid w:val="00854EF9"/>
    <w:rsid w:val="008576BE"/>
    <w:rsid w:val="00863558"/>
    <w:rsid w:val="0086755D"/>
    <w:rsid w:val="008722FF"/>
    <w:rsid w:val="008779F0"/>
    <w:rsid w:val="008811D0"/>
    <w:rsid w:val="0088415B"/>
    <w:rsid w:val="00896858"/>
    <w:rsid w:val="008A20E7"/>
    <w:rsid w:val="008E2DAD"/>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0C25"/>
    <w:rsid w:val="00A24452"/>
    <w:rsid w:val="00A35266"/>
    <w:rsid w:val="00A44742"/>
    <w:rsid w:val="00A51C5A"/>
    <w:rsid w:val="00A54475"/>
    <w:rsid w:val="00A66CBE"/>
    <w:rsid w:val="00A77B26"/>
    <w:rsid w:val="00A80A33"/>
    <w:rsid w:val="00AA5E28"/>
    <w:rsid w:val="00AC4AD8"/>
    <w:rsid w:val="00AD3CB6"/>
    <w:rsid w:val="00AF6188"/>
    <w:rsid w:val="00B1208E"/>
    <w:rsid w:val="00B13B39"/>
    <w:rsid w:val="00B2489B"/>
    <w:rsid w:val="00B31D30"/>
    <w:rsid w:val="00B571E9"/>
    <w:rsid w:val="00B6618E"/>
    <w:rsid w:val="00B7065B"/>
    <w:rsid w:val="00B70894"/>
    <w:rsid w:val="00B74C84"/>
    <w:rsid w:val="00B76276"/>
    <w:rsid w:val="00B77839"/>
    <w:rsid w:val="00B816E6"/>
    <w:rsid w:val="00B92A7D"/>
    <w:rsid w:val="00B93315"/>
    <w:rsid w:val="00B97D62"/>
    <w:rsid w:val="00BA632D"/>
    <w:rsid w:val="00BB15D3"/>
    <w:rsid w:val="00BC447C"/>
    <w:rsid w:val="00C067C4"/>
    <w:rsid w:val="00C33559"/>
    <w:rsid w:val="00C5285F"/>
    <w:rsid w:val="00C55979"/>
    <w:rsid w:val="00C64D23"/>
    <w:rsid w:val="00C74653"/>
    <w:rsid w:val="00C74C17"/>
    <w:rsid w:val="00C86B88"/>
    <w:rsid w:val="00CA0835"/>
    <w:rsid w:val="00CA30D1"/>
    <w:rsid w:val="00CB160E"/>
    <w:rsid w:val="00CC1529"/>
    <w:rsid w:val="00CE3AB3"/>
    <w:rsid w:val="00CE4A99"/>
    <w:rsid w:val="00CF3E26"/>
    <w:rsid w:val="00D05739"/>
    <w:rsid w:val="00D24767"/>
    <w:rsid w:val="00D26AA6"/>
    <w:rsid w:val="00D431DC"/>
    <w:rsid w:val="00D56F9F"/>
    <w:rsid w:val="00DB1437"/>
    <w:rsid w:val="00DC25C2"/>
    <w:rsid w:val="00DD7CAD"/>
    <w:rsid w:val="00DF3BE5"/>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54688"/>
    <w:rsid w:val="00F60E79"/>
    <w:rsid w:val="00F6636B"/>
    <w:rsid w:val="00F802EC"/>
    <w:rsid w:val="00F94706"/>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A5B6F8-4E0D-4730-947F-43448972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13916</Words>
  <Characters>83498</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97220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2021-11-05T09:34:00Z</dcterms:created>
  <dcterms:modified xsi:type="dcterms:W3CDTF">2021-11-08T06:20:00Z</dcterms:modified>
</cp:coreProperties>
</file>